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95E6B" w:rsidRDefault="00534E4E">
      <w:pPr>
        <w:numPr>
          <w:ilvl w:val="0"/>
          <w:numId w:val="1"/>
        </w:numPr>
        <w:spacing w:before="200"/>
        <w:rPr>
          <w:b/>
        </w:rPr>
      </w:pPr>
      <w:commentRangeStart w:id="0"/>
      <w:r>
        <w:rPr>
          <w:b/>
        </w:rPr>
        <w:t>Purpose</w:t>
      </w:r>
      <w:commentRangeEnd w:id="0"/>
      <w:r w:rsidR="004A546B">
        <w:rPr>
          <w:rStyle w:val="CommentReference"/>
        </w:rPr>
        <w:commentReference w:id="0"/>
      </w:r>
    </w:p>
    <w:p w14:paraId="00000002" w14:textId="5C0CB79B" w:rsidR="00395E6B" w:rsidRDefault="00534E4E">
      <w:pPr>
        <w:spacing w:before="200"/>
        <w:ind w:left="720"/>
      </w:pPr>
      <w:r>
        <w:t xml:space="preserve">To confidently guide the Board in determining and managing Headway </w:t>
      </w:r>
      <w:ins w:id="1" w:author="Leisa Harper" w:date="2024-05-18T14:14:00Z" w16du:dateUtc="2024-05-18T04:14:00Z">
        <w:r w:rsidR="00362D78">
          <w:t xml:space="preserve">Gippsland Inc (Headway) </w:t>
        </w:r>
      </w:ins>
      <w:r>
        <w:t xml:space="preserve">Executive </w:t>
      </w:r>
      <w:del w:id="2" w:author="Leisa Harper" w:date="2024-05-18T14:14:00Z" w16du:dateUtc="2024-05-18T04:14:00Z">
        <w:r w:rsidDel="00362D78">
          <w:delText>(</w:delText>
        </w:r>
        <w:commentRangeStart w:id="3"/>
        <w:commentRangeStart w:id="4"/>
        <w:r w:rsidDel="00362D78">
          <w:delText>Management</w:delText>
        </w:r>
      </w:del>
      <w:commentRangeEnd w:id="3"/>
      <w:r w:rsidR="00362D78">
        <w:rPr>
          <w:rStyle w:val="CommentReference"/>
        </w:rPr>
        <w:commentReference w:id="3"/>
      </w:r>
      <w:commentRangeEnd w:id="4"/>
      <w:r w:rsidR="00891E48">
        <w:rPr>
          <w:rStyle w:val="CommentReference"/>
        </w:rPr>
        <w:commentReference w:id="4"/>
      </w:r>
      <w:del w:id="5" w:author="Leisa Harper" w:date="2024-05-18T14:14:00Z" w16du:dateUtc="2024-05-18T04:14:00Z">
        <w:r w:rsidDel="00362D78">
          <w:delText>)</w:delText>
        </w:r>
      </w:del>
      <w:r>
        <w:t xml:space="preserve"> remuneration, contract conditions and performance incentives.</w:t>
      </w:r>
    </w:p>
    <w:p w14:paraId="00000003" w14:textId="77777777" w:rsidR="00395E6B" w:rsidRDefault="00534E4E">
      <w:pPr>
        <w:numPr>
          <w:ilvl w:val="0"/>
          <w:numId w:val="1"/>
        </w:numPr>
        <w:spacing w:before="200"/>
        <w:rPr>
          <w:b/>
        </w:rPr>
      </w:pPr>
      <w:r>
        <w:rPr>
          <w:b/>
        </w:rPr>
        <w:t>Definitions</w:t>
      </w:r>
    </w:p>
    <w:p w14:paraId="00000004" w14:textId="77777777" w:rsidR="00395E6B" w:rsidRDefault="00534E4E">
      <w:pPr>
        <w:numPr>
          <w:ilvl w:val="1"/>
          <w:numId w:val="1"/>
        </w:numPr>
        <w:spacing w:before="200"/>
      </w:pPr>
      <w:r>
        <w:t>Executive Team Member</w:t>
      </w:r>
    </w:p>
    <w:p w14:paraId="00000005" w14:textId="77777777" w:rsidR="00395E6B" w:rsidRDefault="00534E4E">
      <w:pPr>
        <w:spacing w:before="200"/>
        <w:ind w:left="1440"/>
      </w:pPr>
      <w:r>
        <w:t xml:space="preserve">For simplicity and due to the nature of these positions, the following assumptions define who may be classified as ‘Executive’ staff at Headway </w:t>
      </w:r>
      <w:del w:id="6" w:author="Leisa Harper" w:date="2024-05-18T14:16:00Z" w16du:dateUtc="2024-05-18T04:16:00Z">
        <w:r w:rsidDel="00B82031">
          <w:delText>Gippsland</w:delText>
        </w:r>
      </w:del>
    </w:p>
    <w:p w14:paraId="00000006" w14:textId="77777777" w:rsidR="00395E6B" w:rsidRDefault="00534E4E">
      <w:pPr>
        <w:numPr>
          <w:ilvl w:val="2"/>
          <w:numId w:val="1"/>
        </w:numPr>
        <w:pBdr>
          <w:top w:val="nil"/>
          <w:left w:val="nil"/>
          <w:bottom w:val="nil"/>
          <w:right w:val="nil"/>
          <w:between w:val="nil"/>
        </w:pBdr>
        <w:spacing w:before="200"/>
      </w:pPr>
      <w:r>
        <w:t>Fixed or Maximum Term contracts as opposed to permanent ongoing employment</w:t>
      </w:r>
    </w:p>
    <w:p w14:paraId="00000007" w14:textId="77777777" w:rsidR="00395E6B" w:rsidRDefault="00534E4E">
      <w:pPr>
        <w:numPr>
          <w:ilvl w:val="2"/>
          <w:numId w:val="1"/>
        </w:numPr>
        <w:pBdr>
          <w:top w:val="nil"/>
          <w:left w:val="nil"/>
          <w:bottom w:val="nil"/>
          <w:right w:val="nil"/>
          <w:between w:val="nil"/>
        </w:pBdr>
      </w:pPr>
      <w:r>
        <w:t>Remuneration conditions exceed the Fair Work High Income Threshold at any given time</w:t>
      </w:r>
    </w:p>
    <w:p w14:paraId="00000008" w14:textId="77777777" w:rsidR="00395E6B" w:rsidRDefault="00534E4E">
      <w:pPr>
        <w:numPr>
          <w:ilvl w:val="2"/>
          <w:numId w:val="1"/>
        </w:numPr>
        <w:pBdr>
          <w:top w:val="nil"/>
          <w:left w:val="nil"/>
          <w:bottom w:val="nil"/>
          <w:right w:val="nil"/>
          <w:between w:val="nil"/>
        </w:pBdr>
      </w:pPr>
      <w:r>
        <w:t>Management level appointments meeting the above criteria</w:t>
      </w:r>
    </w:p>
    <w:p w14:paraId="00000009" w14:textId="77777777" w:rsidR="00395E6B" w:rsidRDefault="00534E4E">
      <w:pPr>
        <w:numPr>
          <w:ilvl w:val="1"/>
          <w:numId w:val="1"/>
        </w:numPr>
        <w:spacing w:before="200" w:after="200"/>
      </w:pPr>
      <w:r>
        <w:t>Employee: Paid persons engaged for pay, to deliver the programs and services of an organisation, this included non-executive Management.</w:t>
      </w:r>
    </w:p>
    <w:p w14:paraId="0000000A" w14:textId="33BE1EF2" w:rsidR="00395E6B" w:rsidDel="00A94BD4" w:rsidRDefault="00534E4E">
      <w:pPr>
        <w:numPr>
          <w:ilvl w:val="1"/>
          <w:numId w:val="1"/>
        </w:numPr>
        <w:spacing w:before="200"/>
        <w:rPr>
          <w:del w:id="7" w:author="Leisa Harper" w:date="2024-05-18T14:17:00Z" w16du:dateUtc="2024-05-18T04:17:00Z"/>
        </w:rPr>
      </w:pPr>
      <w:del w:id="8" w:author="Leisa Harper" w:date="2024-05-18T14:17:00Z" w16du:dateUtc="2024-05-18T04:17:00Z">
        <w:r w:rsidDel="00A94BD4">
          <w:delText xml:space="preserve">Volunteer: Unpaid persons who elect to participate in the delivery of programs or services of an </w:delText>
        </w:r>
        <w:commentRangeStart w:id="9"/>
        <w:commentRangeStart w:id="10"/>
        <w:commentRangeStart w:id="11"/>
        <w:r w:rsidDel="00A94BD4">
          <w:delText>organisation</w:delText>
        </w:r>
      </w:del>
      <w:commentRangeEnd w:id="9"/>
      <w:r w:rsidR="00A94BD4">
        <w:rPr>
          <w:rStyle w:val="CommentReference"/>
        </w:rPr>
        <w:commentReference w:id="9"/>
      </w:r>
      <w:commentRangeEnd w:id="10"/>
      <w:r w:rsidR="00891E48">
        <w:rPr>
          <w:rStyle w:val="CommentReference"/>
        </w:rPr>
        <w:commentReference w:id="10"/>
      </w:r>
      <w:commentRangeEnd w:id="11"/>
      <w:r w:rsidR="00F32AE4">
        <w:rPr>
          <w:rStyle w:val="CommentReference"/>
        </w:rPr>
        <w:commentReference w:id="11"/>
      </w:r>
      <w:del w:id="12" w:author="Leisa Harper" w:date="2024-05-18T14:17:00Z" w16du:dateUtc="2024-05-18T04:17:00Z">
        <w:r w:rsidDel="00A94BD4">
          <w:delText>.</w:delText>
        </w:r>
      </w:del>
    </w:p>
    <w:p w14:paraId="0000000B" w14:textId="77777777" w:rsidR="00395E6B" w:rsidRDefault="00534E4E">
      <w:pPr>
        <w:numPr>
          <w:ilvl w:val="1"/>
          <w:numId w:val="1"/>
        </w:numPr>
        <w:spacing w:before="200"/>
      </w:pPr>
      <w:r>
        <w:t>Awards (modern awards) are legal documents that outline the minimum pay rates and conditions of employment as set out by Fair Work.</w:t>
      </w:r>
    </w:p>
    <w:p w14:paraId="0000000C" w14:textId="77777777" w:rsidR="00395E6B" w:rsidRDefault="00534E4E">
      <w:pPr>
        <w:numPr>
          <w:ilvl w:val="1"/>
          <w:numId w:val="1"/>
        </w:numPr>
        <w:spacing w:before="200"/>
      </w:pPr>
      <w:r>
        <w:t>Remuneration: Money paid in exchange for work or services.</w:t>
      </w:r>
    </w:p>
    <w:p w14:paraId="0000000D" w14:textId="77777777" w:rsidR="00395E6B" w:rsidRDefault="00534E4E">
      <w:pPr>
        <w:numPr>
          <w:ilvl w:val="1"/>
          <w:numId w:val="1"/>
        </w:numPr>
        <w:spacing w:before="200"/>
      </w:pPr>
      <w:r>
        <w:t>Wages: A wage is an employee's pay including their base rate of pay for hours worked, as well as any loadings, penalties or allowances payable, unless otherwise absorbed or offset.</w:t>
      </w:r>
    </w:p>
    <w:p w14:paraId="0000000E" w14:textId="77777777" w:rsidR="00395E6B" w:rsidRDefault="00534E4E">
      <w:pPr>
        <w:numPr>
          <w:ilvl w:val="1"/>
          <w:numId w:val="1"/>
        </w:numPr>
        <w:spacing w:before="200"/>
      </w:pPr>
      <w:r>
        <w:t xml:space="preserve">Salary: A salary is a form of inclusive periodic payment from an employer to an employee, which may be specified in an employment contract. It is contrasted with wages, where each job, hour or other unit is paid separately, rather than on a periodic basis. </w:t>
      </w:r>
    </w:p>
    <w:p w14:paraId="0000000F" w14:textId="3779F4C1" w:rsidR="00395E6B" w:rsidRDefault="00534E4E">
      <w:pPr>
        <w:numPr>
          <w:ilvl w:val="1"/>
          <w:numId w:val="1"/>
        </w:numPr>
        <w:spacing w:before="200"/>
      </w:pPr>
      <w:r>
        <w:t xml:space="preserve">High Income Threshold: There is an exemption provided for the use of Fixed Term Contracts for those earning in excess of the ‘High Income Threshold’. The high income threshold changes each year. From 1 July 2023, it is $167,500 pro rata. This is calculated from all remunerative elements (or guaranteed income) for 12 months and excludes superannuation, </w:t>
      </w:r>
      <w:del w:id="13" w:author="Leisa Harper" w:date="2024-05-18T14:18:00Z" w16du:dateUtc="2024-05-18T04:18:00Z">
        <w:r w:rsidDel="009578AD">
          <w:delText>non remunerative</w:delText>
        </w:r>
      </w:del>
      <w:ins w:id="14" w:author="Leisa Harper" w:date="2024-05-18T14:18:00Z" w16du:dateUtc="2024-05-18T04:18:00Z">
        <w:r w:rsidR="009578AD">
          <w:t>non-remunerative</w:t>
        </w:r>
      </w:ins>
      <w:r>
        <w:t xml:space="preserve"> benefits or not guaranteed income such as discretionary performance </w:t>
      </w:r>
      <w:commentRangeStart w:id="15"/>
      <w:commentRangeStart w:id="16"/>
      <w:commentRangeStart w:id="17"/>
      <w:r>
        <w:t>bonuses</w:t>
      </w:r>
      <w:commentRangeEnd w:id="15"/>
      <w:r w:rsidR="009578AD">
        <w:rPr>
          <w:rStyle w:val="CommentReference"/>
        </w:rPr>
        <w:commentReference w:id="15"/>
      </w:r>
      <w:commentRangeEnd w:id="16"/>
      <w:r w:rsidR="00891E48">
        <w:rPr>
          <w:rStyle w:val="CommentReference"/>
        </w:rPr>
        <w:commentReference w:id="16"/>
      </w:r>
      <w:commentRangeEnd w:id="17"/>
      <w:r w:rsidR="00F32AE4">
        <w:rPr>
          <w:rStyle w:val="CommentReference"/>
        </w:rPr>
        <w:commentReference w:id="17"/>
      </w:r>
      <w:r>
        <w:t>.</w:t>
      </w:r>
    </w:p>
    <w:p w14:paraId="00000010" w14:textId="77777777" w:rsidR="00395E6B" w:rsidRDefault="00534E4E">
      <w:pPr>
        <w:numPr>
          <w:ilvl w:val="0"/>
          <w:numId w:val="1"/>
        </w:numPr>
        <w:spacing w:before="200"/>
        <w:rPr>
          <w:b/>
        </w:rPr>
      </w:pPr>
      <w:r>
        <w:rPr>
          <w:b/>
        </w:rPr>
        <w:t>Policy</w:t>
      </w:r>
    </w:p>
    <w:p w14:paraId="00000011" w14:textId="66AB00FA" w:rsidR="00395E6B" w:rsidRDefault="00534E4E">
      <w:pPr>
        <w:spacing w:before="200"/>
        <w:ind w:left="720"/>
      </w:pPr>
      <w:r>
        <w:t xml:space="preserve">Headway </w:t>
      </w:r>
      <w:del w:id="18" w:author="Leisa Harper" w:date="2024-05-18T14:18:00Z" w16du:dateUtc="2024-05-18T04:18:00Z">
        <w:r w:rsidDel="009578AD">
          <w:delText>Gippsland Inc</w:delText>
        </w:r>
      </w:del>
      <w:r>
        <w:t xml:space="preserve"> commits to ensuring </w:t>
      </w:r>
      <w:ins w:id="19" w:author="Leisa Harper" w:date="2024-05-18T14:18:00Z" w16du:dateUtc="2024-05-18T04:18:00Z">
        <w:r w:rsidR="003C5061">
          <w:t>that the</w:t>
        </w:r>
      </w:ins>
      <w:del w:id="20" w:author="Leisa Harper" w:date="2024-05-18T14:18:00Z" w16du:dateUtc="2024-05-18T04:18:00Z">
        <w:r w:rsidDel="003C5061">
          <w:delText xml:space="preserve">our </w:delText>
        </w:r>
      </w:del>
      <w:r>
        <w:t xml:space="preserve">Executive </w:t>
      </w:r>
      <w:del w:id="21" w:author="Leisa Harper" w:date="2024-05-18T14:19:00Z" w16du:dateUtc="2024-05-18T04:19:00Z">
        <w:r w:rsidDel="003C5061">
          <w:delText>a</w:delText>
        </w:r>
      </w:del>
      <w:del w:id="22" w:author="Leisa Harper" w:date="2024-05-18T14:18:00Z" w16du:dateUtc="2024-05-18T04:18:00Z">
        <w:r w:rsidDel="003C5061">
          <w:delText>nd Manag</w:delText>
        </w:r>
      </w:del>
      <w:del w:id="23" w:author="Leisa Harper" w:date="2024-05-18T14:19:00Z" w16du:dateUtc="2024-05-18T04:19:00Z">
        <w:r w:rsidDel="003C5061">
          <w:delText>ement</w:delText>
        </w:r>
      </w:del>
      <w:r>
        <w:t xml:space="preserve"> are paid in full compliance with the conditions provided under The Fair Work Act 2009 and/or any other relevant industrial instruments or agreements. </w:t>
      </w:r>
    </w:p>
    <w:p w14:paraId="00000012" w14:textId="2CFF956D" w:rsidR="00395E6B" w:rsidRDefault="00534E4E">
      <w:pPr>
        <w:spacing w:before="200"/>
        <w:ind w:left="720"/>
      </w:pPr>
      <w:r>
        <w:t>Headway recognises the importance of competitive remuneration and performance based incentives in securing and retaining the best possible</w:t>
      </w:r>
      <w:ins w:id="24" w:author="Leisa Harper" w:date="2024-05-18T14:19:00Z" w16du:dateUtc="2024-05-18T04:19:00Z">
        <w:r w:rsidR="003C5061">
          <w:t xml:space="preserve"> people</w:t>
        </w:r>
      </w:ins>
      <w:r>
        <w:t xml:space="preserve"> for our organisation. </w:t>
      </w:r>
    </w:p>
    <w:p w14:paraId="00000013" w14:textId="2B760DA4" w:rsidR="00395E6B" w:rsidDel="00156355" w:rsidRDefault="00534E4E">
      <w:pPr>
        <w:spacing w:before="200"/>
        <w:ind w:left="720"/>
        <w:rPr>
          <w:del w:id="25" w:author="Leisa Harper" w:date="2024-05-18T14:19:00Z" w16du:dateUtc="2024-05-18T04:19:00Z"/>
        </w:rPr>
      </w:pPr>
      <w:del w:id="26" w:author="Leisa Harper" w:date="2024-05-18T14:19:00Z" w16du:dateUtc="2024-05-18T04:19:00Z">
        <w:r w:rsidDel="00156355">
          <w:lastRenderedPageBreak/>
          <w:delText xml:space="preserve">We appreciate given the accountability and responsibilities expected of our Executive, that competitive remuneration packages and incentives are a critical element of our organisation’s progress and performance. </w:delText>
        </w:r>
      </w:del>
    </w:p>
    <w:p w14:paraId="00000014" w14:textId="55A24C00" w:rsidR="00395E6B" w:rsidRDefault="00534E4E">
      <w:pPr>
        <w:spacing w:before="200"/>
        <w:ind w:left="720"/>
      </w:pPr>
      <w:r>
        <w:t xml:space="preserve">From salary conditions to total remuneration packages, this policy defines how compensation will be structured at Headway Gippsland for the responsible, </w:t>
      </w:r>
      <w:ins w:id="27" w:author="Leisa Harper" w:date="2024-05-18T14:20:00Z" w16du:dateUtc="2024-05-18T04:20:00Z">
        <w:r w:rsidR="00156355">
          <w:t>equal</w:t>
        </w:r>
      </w:ins>
      <w:del w:id="28" w:author="Leisa Harper" w:date="2024-05-18T14:20:00Z" w16du:dateUtc="2024-05-18T04:20:00Z">
        <w:r w:rsidDel="00156355">
          <w:delText>compliant</w:delText>
        </w:r>
      </w:del>
      <w:r>
        <w:t xml:space="preserve"> and accurate payment of entitlements for Executives, as well as any discretionary performance incentive payments that may be paid to them by the organisation.</w:t>
      </w:r>
    </w:p>
    <w:p w14:paraId="00000015" w14:textId="533EE86F" w:rsidR="00395E6B" w:rsidDel="00534E4E" w:rsidRDefault="00534E4E">
      <w:pPr>
        <w:spacing w:before="200" w:after="200"/>
        <w:ind w:left="720"/>
        <w:rPr>
          <w:del w:id="29" w:author="Leisa Harper" w:date="2024-05-19T21:19:00Z" w16du:dateUtc="2024-05-19T11:19:00Z"/>
        </w:rPr>
      </w:pPr>
      <w:ins w:id="30" w:author="Leisa Harper" w:date="2024-05-19T21:19:00Z" w16du:dateUtc="2024-05-19T11:19:00Z">
        <w:r w:rsidRPr="00534E4E">
          <w:t xml:space="preserve">Executive appointments will report directly to the CEO (or Board in the case of the CEO).  Contracts offered to fill these executive roles will be approved by the Board prior to any offer of employment being made or prior to any variation being made to any existing contract beyond any Board approved annual variation made  in accordance with this policy. </w:t>
        </w:r>
      </w:ins>
      <w:del w:id="31" w:author="Leisa Harper" w:date="2024-05-19T21:19:00Z" w16du:dateUtc="2024-05-19T11:19:00Z">
        <w:r w:rsidDel="00534E4E">
          <w:delText xml:space="preserve">Due to the nature of these terms and positions, Executive appointments will report directly to the CEO. Contracts and conditions offered or for adjustment for these positions will be reviewed by the CEO with the support of the Board. </w:delText>
        </w:r>
        <w:commentRangeStart w:id="32"/>
        <w:commentRangeStart w:id="33"/>
        <w:r w:rsidDel="00534E4E">
          <w:delText>Alternatively, the CEO reports directly to and compensation and performance will be reviewed by the Board.</w:delText>
        </w:r>
        <w:commentRangeEnd w:id="32"/>
        <w:r w:rsidR="00233572" w:rsidDel="00534E4E">
          <w:rPr>
            <w:rStyle w:val="CommentReference"/>
          </w:rPr>
          <w:commentReference w:id="32"/>
        </w:r>
      </w:del>
      <w:commentRangeEnd w:id="33"/>
      <w:r w:rsidR="00891E48">
        <w:rPr>
          <w:rStyle w:val="CommentReference"/>
        </w:rPr>
        <w:commentReference w:id="33"/>
      </w:r>
    </w:p>
    <w:p w14:paraId="00000016" w14:textId="1AC44828" w:rsidR="00395E6B" w:rsidRDefault="00534E4E">
      <w:pPr>
        <w:numPr>
          <w:ilvl w:val="0"/>
          <w:numId w:val="1"/>
        </w:numPr>
        <w:spacing w:before="200" w:after="200"/>
        <w:rPr>
          <w:b/>
        </w:rPr>
      </w:pPr>
      <w:del w:id="34" w:author="Leisa Harper" w:date="2024-05-18T14:41:00Z" w16du:dateUtc="2024-05-18T04:41:00Z">
        <w:r w:rsidDel="00233572">
          <w:rPr>
            <w:b/>
          </w:rPr>
          <w:delText>How we determine</w:delText>
        </w:r>
      </w:del>
      <w:r>
        <w:rPr>
          <w:b/>
        </w:rPr>
        <w:t xml:space="preserve"> Executive </w:t>
      </w:r>
      <w:del w:id="35" w:author="Leisa Harper" w:date="2024-06-15T21:37:00Z" w16du:dateUtc="2024-06-15T11:37:00Z">
        <w:r w:rsidDel="001423BE">
          <w:rPr>
            <w:b/>
          </w:rPr>
          <w:delText>c</w:delText>
        </w:r>
      </w:del>
      <w:ins w:id="36" w:author="Leisa Harper" w:date="2024-06-15T21:37:00Z" w16du:dateUtc="2024-06-15T11:37:00Z">
        <w:r w:rsidR="001423BE">
          <w:rPr>
            <w:b/>
          </w:rPr>
          <w:t>C</w:t>
        </w:r>
      </w:ins>
      <w:r>
        <w:rPr>
          <w:b/>
        </w:rPr>
        <w:t>ompensation at Headway</w:t>
      </w:r>
    </w:p>
    <w:p w14:paraId="00000017" w14:textId="77777777" w:rsidR="00395E6B" w:rsidRDefault="00534E4E">
      <w:pPr>
        <w:numPr>
          <w:ilvl w:val="1"/>
          <w:numId w:val="1"/>
        </w:numPr>
        <w:spacing w:after="200"/>
      </w:pPr>
      <w:r>
        <w:t xml:space="preserve">Pay rates are determined by the position descriptions and responsibilities of each role, and their relevant </w:t>
      </w:r>
      <w:commentRangeStart w:id="37"/>
      <w:commentRangeStart w:id="38"/>
      <w:r>
        <w:t>classification under the relevant Award</w:t>
      </w:r>
      <w:commentRangeEnd w:id="37"/>
      <w:r w:rsidR="004E7E5F">
        <w:rPr>
          <w:rStyle w:val="CommentReference"/>
        </w:rPr>
        <w:commentReference w:id="37"/>
      </w:r>
      <w:commentRangeEnd w:id="38"/>
      <w:r w:rsidR="00891E48">
        <w:rPr>
          <w:rStyle w:val="CommentReference"/>
        </w:rPr>
        <w:commentReference w:id="38"/>
      </w:r>
      <w:r>
        <w:t>. The classification in the Award then informs the minimum pay rate applicable either as an hourly rate exclusive of allowances, penalties and loadings, for hours worked per a roster, or as an annualised, inclusive salary package.</w:t>
      </w:r>
    </w:p>
    <w:p w14:paraId="00000018" w14:textId="77777777" w:rsidR="00395E6B" w:rsidRDefault="00534E4E">
      <w:pPr>
        <w:numPr>
          <w:ilvl w:val="1"/>
          <w:numId w:val="1"/>
        </w:numPr>
        <w:spacing w:before="200"/>
      </w:pPr>
      <w:r>
        <w:t>Executive positions are generally considered as senior (management), extraordinary, temporary or specialised positions not provided for under the Award.</w:t>
      </w:r>
    </w:p>
    <w:p w14:paraId="00000019" w14:textId="77777777" w:rsidR="00395E6B" w:rsidRDefault="00534E4E">
      <w:pPr>
        <w:numPr>
          <w:ilvl w:val="1"/>
          <w:numId w:val="1"/>
        </w:numPr>
        <w:spacing w:before="200"/>
      </w:pPr>
      <w:r>
        <w:t xml:space="preserve">Executive contracts may be referred to as ‘Award-free’ in that the conditions (salary and additional components) generally far exceed the conditions provided under any minimum award conditions. </w:t>
      </w:r>
    </w:p>
    <w:p w14:paraId="0000001A" w14:textId="77777777" w:rsidR="00395E6B" w:rsidRDefault="00534E4E">
      <w:pPr>
        <w:numPr>
          <w:ilvl w:val="1"/>
          <w:numId w:val="1"/>
        </w:numPr>
        <w:spacing w:before="200"/>
      </w:pPr>
      <w:r>
        <w:t xml:space="preserve">Executive compensation generally comprises both monetary and </w:t>
      </w:r>
      <w:commentRangeStart w:id="39"/>
      <w:commentRangeStart w:id="40"/>
      <w:r>
        <w:t xml:space="preserve">non-monetary </w:t>
      </w:r>
      <w:commentRangeEnd w:id="39"/>
      <w:r w:rsidR="004E7E5F">
        <w:rPr>
          <w:rStyle w:val="CommentReference"/>
        </w:rPr>
        <w:commentReference w:id="39"/>
      </w:r>
      <w:commentRangeEnd w:id="40"/>
      <w:r w:rsidR="00891E48">
        <w:rPr>
          <w:rStyle w:val="CommentReference"/>
        </w:rPr>
        <w:commentReference w:id="40"/>
      </w:r>
      <w:r>
        <w:t xml:space="preserve">variables, including the base salary. </w:t>
      </w:r>
    </w:p>
    <w:p w14:paraId="0000001B" w14:textId="77777777" w:rsidR="00395E6B" w:rsidRDefault="00534E4E">
      <w:pPr>
        <w:numPr>
          <w:ilvl w:val="1"/>
          <w:numId w:val="1"/>
        </w:numPr>
        <w:spacing w:before="200"/>
      </w:pPr>
      <w:r>
        <w:t xml:space="preserve">The salary represents an annual amount that is paid in satisfaction of any and all monetary entitlements that you may otherwise be entitled to receive. This includes but is not limited to; minimum hourly conditions, allowances and penalties stipulated by an industrial instrument, as well as compensation for reasonable additional hours. </w:t>
      </w:r>
    </w:p>
    <w:p w14:paraId="0000001C" w14:textId="77777777" w:rsidR="00395E6B" w:rsidRDefault="00534E4E">
      <w:pPr>
        <w:numPr>
          <w:ilvl w:val="2"/>
          <w:numId w:val="1"/>
        </w:numPr>
        <w:spacing w:before="200"/>
      </w:pPr>
      <w:r>
        <w:t xml:space="preserve">For the avoidance of doubt, salaries take into account any hours that you are required to work outside of your standard hours of employment. </w:t>
      </w:r>
    </w:p>
    <w:p w14:paraId="0000001D" w14:textId="54D6DF7F" w:rsidR="00395E6B" w:rsidRDefault="00534E4E" w:rsidP="00776C6D">
      <w:pPr>
        <w:numPr>
          <w:ilvl w:val="2"/>
          <w:numId w:val="1"/>
        </w:numPr>
        <w:spacing w:before="200"/>
      </w:pPr>
      <w:r>
        <w:t>Where your pay (salary) exceeds any legislative and Industrial Instrument minimum entitlements</w:t>
      </w:r>
      <w:ins w:id="41" w:author="Leisa Harper" w:date="2024-05-18T14:44:00Z" w16du:dateUtc="2024-05-18T04:44:00Z">
        <w:r w:rsidR="005771A8">
          <w:t>:</w:t>
        </w:r>
      </w:ins>
      <w:del w:id="42" w:author="Leisa Harper" w:date="2024-05-18T14:44:00Z" w16du:dateUtc="2024-05-18T04:44:00Z">
        <w:r w:rsidDel="005771A8">
          <w:delText xml:space="preserve">, </w:delText>
        </w:r>
      </w:del>
      <w:del w:id="43" w:author="Leisa Harper" w:date="2024-05-18T14:43:00Z" w16du:dateUtc="2024-05-18T04:43:00Z">
        <w:r w:rsidDel="0015535C">
          <w:delText>a</w:delText>
        </w:r>
      </w:del>
      <w:ins w:id="44" w:author="Leisa Harper" w:date="2024-05-18T14:44:00Z" w16du:dateUtc="2024-05-18T04:44:00Z">
        <w:r w:rsidR="00776C6D">
          <w:t>a</w:t>
        </w:r>
      </w:ins>
      <w:r>
        <w:t xml:space="preserve">ny amount paid in excess of these minimum entitlements may be used to offset any entitlement that may otherwise have been applicable. </w:t>
      </w:r>
    </w:p>
    <w:p w14:paraId="0000001E" w14:textId="11EB5EF5" w:rsidR="00395E6B" w:rsidRDefault="00534E4E">
      <w:pPr>
        <w:numPr>
          <w:ilvl w:val="2"/>
          <w:numId w:val="1"/>
        </w:numPr>
        <w:spacing w:before="200" w:after="200"/>
      </w:pPr>
      <w:r>
        <w:t xml:space="preserve">Salary (payments made for services rendered) may form only part of </w:t>
      </w:r>
      <w:del w:id="45" w:author="Leisa Harper" w:date="2024-06-15T21:37:00Z" w16du:dateUtc="2024-06-15T11:37:00Z">
        <w:r w:rsidDel="00F7129E">
          <w:delText>a</w:delText>
        </w:r>
      </w:del>
      <w:r>
        <w:t xml:space="preserve"> </w:t>
      </w:r>
      <w:commentRangeStart w:id="46"/>
      <w:commentRangeStart w:id="47"/>
      <w:commentRangeStart w:id="48"/>
      <w:r>
        <w:t xml:space="preserve">total remuneration package. </w:t>
      </w:r>
      <w:commentRangeEnd w:id="46"/>
      <w:r w:rsidR="00A81B91">
        <w:rPr>
          <w:rStyle w:val="CommentReference"/>
        </w:rPr>
        <w:commentReference w:id="46"/>
      </w:r>
      <w:commentRangeEnd w:id="47"/>
      <w:r w:rsidR="00891E48">
        <w:rPr>
          <w:rStyle w:val="CommentReference"/>
        </w:rPr>
        <w:commentReference w:id="47"/>
      </w:r>
      <w:commentRangeEnd w:id="48"/>
      <w:r w:rsidR="00FB6081">
        <w:rPr>
          <w:rStyle w:val="CommentReference"/>
        </w:rPr>
        <w:commentReference w:id="48"/>
      </w:r>
      <w:r>
        <w:t xml:space="preserve">Compliance with Fixed Term rules under the Fair Work </w:t>
      </w:r>
      <w:r>
        <w:lastRenderedPageBreak/>
        <w:t>Act 2009 must be considered when negotiating the conditions of Executives offered temporary or maximum term employment.</w:t>
      </w:r>
    </w:p>
    <w:p w14:paraId="0000001F" w14:textId="77777777" w:rsidR="00395E6B" w:rsidRDefault="00534E4E">
      <w:pPr>
        <w:numPr>
          <w:ilvl w:val="1"/>
          <w:numId w:val="1"/>
        </w:numPr>
        <w:spacing w:before="200" w:after="200"/>
      </w:pPr>
      <w:r>
        <w:t>Executive contracts are uniquely informed by the business need and by the required skills, experience and qualification for the position. The salary is often dictated by these factors as well as; the period and duration of engagement, the level of responsibility expected of the position, the delegations afforded to the position, and the KPI’s set for the position’s objectives for the term of the contract.</w:t>
      </w:r>
    </w:p>
    <w:p w14:paraId="00000020" w14:textId="7F7782ED" w:rsidR="00395E6B" w:rsidRDefault="00534E4E">
      <w:pPr>
        <w:spacing w:before="200" w:after="200"/>
        <w:ind w:left="1440"/>
        <w:pPrChange w:id="49" w:author="Leisa Harper" w:date="2024-05-18T14:45:00Z" w16du:dateUtc="2024-05-18T04:45:00Z">
          <w:pPr>
            <w:numPr>
              <w:ilvl w:val="1"/>
              <w:numId w:val="1"/>
            </w:numPr>
            <w:spacing w:before="200" w:after="200"/>
            <w:ind w:left="1440" w:hanging="360"/>
          </w:pPr>
        </w:pPrChange>
      </w:pPr>
      <w:r>
        <w:t xml:space="preserve">Considering these factors, a salary </w:t>
      </w:r>
      <w:del w:id="50" w:author="Leisa Harper" w:date="2024-05-18T14:45:00Z" w16du:dateUtc="2024-05-18T04:45:00Z">
        <w:r w:rsidDel="0047406B">
          <w:delText>or total remuneration package valu</w:delText>
        </w:r>
      </w:del>
      <w:del w:id="51" w:author="Leisa Harper" w:date="2024-05-18T14:46:00Z" w16du:dateUtc="2024-05-18T04:46:00Z">
        <w:r w:rsidDel="0047406B">
          <w:delText>e</w:delText>
        </w:r>
      </w:del>
      <w:r>
        <w:t xml:space="preserve"> is normally determined by</w:t>
      </w:r>
      <w:ins w:id="52" w:author="Leisa Harper" w:date="2024-06-15T21:41:00Z" w16du:dateUtc="2024-06-15T11:41:00Z">
        <w:r w:rsidR="003706F4">
          <w:t>:</w:t>
        </w:r>
      </w:ins>
      <w:del w:id="53" w:author="Leisa Harper" w:date="2024-06-15T21:41:00Z" w16du:dateUtc="2024-06-15T11:41:00Z">
        <w:r w:rsidDel="003706F4">
          <w:delText>;</w:delText>
        </w:r>
      </w:del>
    </w:p>
    <w:p w14:paraId="00000021" w14:textId="04327EB6" w:rsidR="00395E6B" w:rsidRDefault="00534E4E">
      <w:pPr>
        <w:numPr>
          <w:ilvl w:val="2"/>
          <w:numId w:val="1"/>
        </w:numPr>
        <w:spacing w:before="200" w:after="200"/>
      </w:pPr>
      <w:r>
        <w:t xml:space="preserve">Existing position details </w:t>
      </w:r>
      <w:del w:id="54" w:author="Leisa Harper" w:date="2024-05-18T14:46:00Z" w16du:dateUtc="2024-05-18T04:46:00Z">
        <w:r w:rsidDel="00CF77A7">
          <w:delText>- remuneration previously offered may be sufficient for a new vacancy/contract, assuming it meets the applicable criteria (such as the High Income Threshold).</w:delText>
        </w:r>
      </w:del>
    </w:p>
    <w:p w14:paraId="00000022" w14:textId="2455032E" w:rsidR="00395E6B" w:rsidRDefault="00534E4E">
      <w:pPr>
        <w:numPr>
          <w:ilvl w:val="2"/>
          <w:numId w:val="1"/>
        </w:numPr>
        <w:spacing w:before="200" w:after="200"/>
      </w:pPr>
      <w:r>
        <w:t xml:space="preserve">Existing remuneration structure </w:t>
      </w:r>
      <w:del w:id="55" w:author="Leisa Harper" w:date="2024-05-18T14:46:00Z" w16du:dateUtc="2024-05-18T04:46:00Z">
        <w:r w:rsidDel="00CF77A7">
          <w:delText>- consideration of subordinate and senior positions or bands in determining a wage bracket appropriate for a position is a critical element of fairness and consistency in compensation.</w:delText>
        </w:r>
      </w:del>
    </w:p>
    <w:p w14:paraId="00000023" w14:textId="2B58C90E" w:rsidR="00395E6B" w:rsidRDefault="00534E4E">
      <w:pPr>
        <w:numPr>
          <w:ilvl w:val="2"/>
          <w:numId w:val="1"/>
        </w:numPr>
        <w:spacing w:before="200" w:after="200"/>
      </w:pPr>
      <w:r>
        <w:t>Market co</w:t>
      </w:r>
      <w:ins w:id="56" w:author="Leisa Harper" w:date="2024-05-19T21:18:00Z" w16du:dateUtc="2024-05-19T11:18:00Z">
        <w:r>
          <w:t>mpetitiveness</w:t>
        </w:r>
      </w:ins>
      <w:del w:id="57" w:author="Leisa Harper" w:date="2024-05-19T21:19:00Z" w16du:dateUtc="2024-05-19T11:19:00Z">
        <w:r w:rsidDel="00534E4E">
          <w:delText>nsistency</w:delText>
        </w:r>
      </w:del>
      <w:r>
        <w:t xml:space="preserve"> </w:t>
      </w:r>
      <w:del w:id="58" w:author="Leisa Harper" w:date="2024-05-18T14:46:00Z" w16du:dateUtc="2024-05-18T04:46:00Z">
        <w:r w:rsidDel="00CF77A7">
          <w:delText>- The CEO and Board may draw on like examples to determine the offered compensation for the Executive position. Variables such as organisational size and structure, turnover and not for profit status should be considered when determining appropriate comparisons to draw from.</w:delText>
        </w:r>
      </w:del>
    </w:p>
    <w:p w14:paraId="00000024" w14:textId="0EAD8668" w:rsidR="00395E6B" w:rsidRDefault="00CF77A7">
      <w:pPr>
        <w:numPr>
          <w:ilvl w:val="2"/>
          <w:numId w:val="1"/>
        </w:numPr>
        <w:spacing w:before="200" w:after="200"/>
      </w:pPr>
      <w:ins w:id="59" w:author="Leisa Harper" w:date="2024-05-18T14:46:00Z" w16du:dateUtc="2024-05-18T04:46:00Z">
        <w:r>
          <w:t xml:space="preserve">External benchmarks may be used </w:t>
        </w:r>
      </w:ins>
      <w:del w:id="60" w:author="Leisa Harper" w:date="2024-05-18T14:46:00Z" w16du:dateUtc="2024-05-18T04:46:00Z">
        <w:r w:rsidDel="00CF77A7">
          <w:delText>Hays White Paper for salaries and conditions (or similar reliable benchmarking resources) - this publicly available resource supports organisations in benchmarking salaries and conditions for Executive positions by industry and role, and can support market informed compensation packages.</w:delText>
        </w:r>
      </w:del>
    </w:p>
    <w:p w14:paraId="00000025" w14:textId="0B4A216B" w:rsidR="00395E6B" w:rsidDel="00E44393" w:rsidRDefault="00534E4E">
      <w:pPr>
        <w:numPr>
          <w:ilvl w:val="2"/>
          <w:numId w:val="1"/>
        </w:numPr>
        <w:spacing w:before="200" w:after="200"/>
        <w:rPr>
          <w:del w:id="61" w:author="Leisa Harper" w:date="2024-05-18T14:47:00Z" w16du:dateUtc="2024-05-18T04:47:00Z"/>
        </w:rPr>
      </w:pPr>
      <w:del w:id="62" w:author="Leisa Harper" w:date="2024-05-18T14:47:00Z" w16du:dateUtc="2024-05-18T04:47:00Z">
        <w:r w:rsidDel="00E44393">
          <w:delText>Other variables - department size, scope and delegation of role, direct staff management responsibilities or accountability for business deliverables, term of contract and redundancy or termination entitlements should inform where in the existing structure the role should be benchmarked.</w:delText>
        </w:r>
      </w:del>
    </w:p>
    <w:p w14:paraId="00000026" w14:textId="63332FCA" w:rsidR="00395E6B" w:rsidRDefault="00E44393">
      <w:pPr>
        <w:numPr>
          <w:ilvl w:val="1"/>
          <w:numId w:val="1"/>
        </w:numPr>
        <w:spacing w:after="200"/>
      </w:pPr>
      <w:ins w:id="63" w:author="Leisa Harper" w:date="2024-05-18T14:47:00Z" w16du:dateUtc="2024-05-18T04:47:00Z">
        <w:r>
          <w:t>Additionally, g</w:t>
        </w:r>
      </w:ins>
      <w:del w:id="64" w:author="Leisa Harper" w:date="2024-05-18T14:47:00Z" w16du:dateUtc="2024-05-18T04:47:00Z">
        <w:r w:rsidDel="00E44393">
          <w:delText>G</w:delText>
        </w:r>
      </w:del>
      <w:r>
        <w:t xml:space="preserve">iven that these positions are ‘Award-free’ and unguided by a ‘classification’ in the same objective manner as employee positions, the Headway Board may engage a third party to conduct a remuneration assessment such as a Mercer Evaluation and Assessment to determine and advise on market-competitive salary packages compliant with the Fair Work Act. </w:t>
      </w:r>
    </w:p>
    <w:p w14:paraId="00000027" w14:textId="77777777" w:rsidR="00395E6B" w:rsidRDefault="00534E4E">
      <w:pPr>
        <w:numPr>
          <w:ilvl w:val="1"/>
          <w:numId w:val="1"/>
        </w:numPr>
        <w:spacing w:after="200"/>
      </w:pPr>
      <w:commentRangeStart w:id="65"/>
      <w:commentRangeStart w:id="66"/>
      <w:r>
        <w:t>Entitlement calculation for the purpose of accruals such as long service leave, may be informed by the Social, Community, Home Care and Disability Services Industry Award [MA000100], unless specifically addressed in the contract.</w:t>
      </w:r>
      <w:commentRangeEnd w:id="65"/>
      <w:r w:rsidR="007B0C1E">
        <w:rPr>
          <w:rStyle w:val="CommentReference"/>
        </w:rPr>
        <w:commentReference w:id="65"/>
      </w:r>
      <w:commentRangeEnd w:id="66"/>
      <w:r w:rsidR="00891E48">
        <w:rPr>
          <w:rStyle w:val="CommentReference"/>
        </w:rPr>
        <w:commentReference w:id="66"/>
      </w:r>
    </w:p>
    <w:p w14:paraId="00000028" w14:textId="77777777" w:rsidR="00395E6B" w:rsidRDefault="00534E4E">
      <w:pPr>
        <w:numPr>
          <w:ilvl w:val="0"/>
          <w:numId w:val="1"/>
        </w:numPr>
        <w:spacing w:before="200"/>
        <w:rPr>
          <w:b/>
        </w:rPr>
      </w:pPr>
      <w:r>
        <w:rPr>
          <w:b/>
        </w:rPr>
        <w:t>Executive contract types</w:t>
      </w:r>
    </w:p>
    <w:p w14:paraId="00000029" w14:textId="77777777" w:rsidR="00395E6B" w:rsidRDefault="00534E4E">
      <w:pPr>
        <w:spacing w:before="200"/>
        <w:ind w:left="720"/>
      </w:pPr>
      <w:r>
        <w:t xml:space="preserve">Executive contracts may be offered as permanent or temporary contracts depending on business conditions. </w:t>
      </w:r>
    </w:p>
    <w:p w14:paraId="0000002A" w14:textId="77777777" w:rsidR="00395E6B" w:rsidRDefault="00534E4E">
      <w:pPr>
        <w:numPr>
          <w:ilvl w:val="1"/>
          <w:numId w:val="1"/>
        </w:numPr>
        <w:spacing w:before="200"/>
      </w:pPr>
      <w:r>
        <w:t>Executive engagements are commonly fixed term or temporary in nature.</w:t>
      </w:r>
    </w:p>
    <w:p w14:paraId="0000002B" w14:textId="77777777" w:rsidR="00395E6B" w:rsidRDefault="00534E4E">
      <w:pPr>
        <w:numPr>
          <w:ilvl w:val="1"/>
          <w:numId w:val="1"/>
        </w:numPr>
        <w:spacing w:before="200"/>
      </w:pPr>
      <w:r>
        <w:lastRenderedPageBreak/>
        <w:t>By definition under this policy, these positions exceed the regulatory requirements provided for Fixed Term contracts under the Fair Work Act 2009, in that the monetary components of the contract exceed the high income threshold.</w:t>
      </w:r>
    </w:p>
    <w:p w14:paraId="0000002C" w14:textId="4138D81F" w:rsidR="00395E6B" w:rsidDel="00520548" w:rsidRDefault="00534E4E">
      <w:pPr>
        <w:numPr>
          <w:ilvl w:val="2"/>
          <w:numId w:val="1"/>
        </w:numPr>
        <w:spacing w:before="200"/>
        <w:rPr>
          <w:del w:id="67" w:author="Leisa Harper" w:date="2024-05-18T14:49:00Z" w16du:dateUtc="2024-05-18T04:49:00Z"/>
        </w:rPr>
      </w:pPr>
      <w:del w:id="68" w:author="Leisa Harper" w:date="2024-05-18T14:49:00Z" w16du:dateUtc="2024-05-18T04:49:00Z">
        <w:r w:rsidDel="00520548">
          <w:delText>Positions not meeting this threshold should consider the limitations applicable to fixed term engagements and whether this should in fact be an employment contract ongoing (or fixed term within the prescribed conditions)</w:delText>
        </w:r>
      </w:del>
    </w:p>
    <w:p w14:paraId="0000002D" w14:textId="5BB630C4" w:rsidR="00395E6B" w:rsidDel="00520548" w:rsidRDefault="00534E4E">
      <w:pPr>
        <w:numPr>
          <w:ilvl w:val="2"/>
          <w:numId w:val="1"/>
        </w:numPr>
        <w:spacing w:before="200"/>
        <w:rPr>
          <w:del w:id="69" w:author="Leisa Harper" w:date="2024-05-18T14:49:00Z" w16du:dateUtc="2024-05-18T04:49:00Z"/>
        </w:rPr>
      </w:pPr>
      <w:del w:id="70" w:author="Leisa Harper" w:date="2024-05-18T14:49:00Z" w16du:dateUtc="2024-05-18T04:49:00Z">
        <w:r w:rsidDel="00520548">
          <w:delText xml:space="preserve">Positions not classified as ‘Executive’ should refer to the Employee Remuneration and Performance Incentive Policy. </w:delText>
        </w:r>
      </w:del>
    </w:p>
    <w:p w14:paraId="0000002E" w14:textId="7039BDEC" w:rsidR="00395E6B" w:rsidRDefault="00534E4E">
      <w:pPr>
        <w:numPr>
          <w:ilvl w:val="1"/>
          <w:numId w:val="1"/>
        </w:numPr>
        <w:spacing w:before="200"/>
      </w:pPr>
      <w:r>
        <w:t>Executive contracts generally encompass multiple factors</w:t>
      </w:r>
      <w:ins w:id="71" w:author="Leisa Harper" w:date="2024-05-18T14:49:00Z" w16du:dateUtc="2024-05-18T04:49:00Z">
        <w:r w:rsidR="008F3FA3">
          <w:t xml:space="preserve"> such as</w:t>
        </w:r>
      </w:ins>
      <w:del w:id="72" w:author="Leisa Harper" w:date="2024-05-18T14:49:00Z" w16du:dateUtc="2024-05-18T04:49:00Z">
        <w:r w:rsidDel="008F3FA3">
          <w:delText>;</w:delText>
        </w:r>
      </w:del>
      <w:ins w:id="73" w:author="Leisa Harper" w:date="2024-05-18T14:49:00Z" w16du:dateUtc="2024-05-18T04:49:00Z">
        <w:r w:rsidR="008F3FA3">
          <w:t>:</w:t>
        </w:r>
      </w:ins>
    </w:p>
    <w:p w14:paraId="0000002F" w14:textId="280322D2" w:rsidR="00395E6B" w:rsidDel="008F3FA3" w:rsidRDefault="00534E4E" w:rsidP="008F3FA3">
      <w:pPr>
        <w:numPr>
          <w:ilvl w:val="2"/>
          <w:numId w:val="1"/>
        </w:numPr>
        <w:spacing w:before="200"/>
        <w:rPr>
          <w:del w:id="74" w:author="Leisa Harper" w:date="2024-05-18T14:49:00Z" w16du:dateUtc="2024-05-18T04:49:00Z"/>
        </w:rPr>
      </w:pPr>
      <w:r>
        <w:t xml:space="preserve">Earnings’ under Fair Work Act </w:t>
      </w:r>
      <w:del w:id="75" w:author="Leisa Harper" w:date="2024-05-18T14:49:00Z" w16du:dateUtc="2024-05-18T04:49:00Z">
        <w:r w:rsidDel="008F3FA3">
          <w:delText>s.332 which may include;</w:delText>
        </w:r>
      </w:del>
    </w:p>
    <w:p w14:paraId="00000030" w14:textId="233B49F4" w:rsidR="00395E6B" w:rsidDel="008F3FA3" w:rsidRDefault="00534E4E">
      <w:pPr>
        <w:numPr>
          <w:ilvl w:val="2"/>
          <w:numId w:val="1"/>
        </w:numPr>
        <w:spacing w:before="200"/>
        <w:rPr>
          <w:del w:id="76" w:author="Leisa Harper" w:date="2024-05-18T14:49:00Z" w16du:dateUtc="2024-05-18T04:49:00Z"/>
          <w:color w:val="222222"/>
        </w:rPr>
        <w:pPrChange w:id="77" w:author="Leisa Harper" w:date="2024-05-18T14:49:00Z" w16du:dateUtc="2024-05-18T04:49:00Z">
          <w:pPr>
            <w:numPr>
              <w:ilvl w:val="4"/>
              <w:numId w:val="1"/>
            </w:numPr>
            <w:shd w:val="clear" w:color="auto" w:fill="FFFFFF"/>
            <w:ind w:left="3600" w:hanging="360"/>
          </w:pPr>
        </w:pPrChange>
      </w:pPr>
      <w:del w:id="78" w:author="Leisa Harper" w:date="2024-05-18T14:49:00Z" w16du:dateUtc="2024-05-18T04:49:00Z">
        <w:r w:rsidDel="008F3FA3">
          <w:delText>Wages/Salary - (as accepted by Fair Work in determining high income threshold criteria)</w:delText>
        </w:r>
      </w:del>
    </w:p>
    <w:p w14:paraId="00000031" w14:textId="3229EDF1" w:rsidR="00395E6B" w:rsidDel="008F3FA3" w:rsidRDefault="00534E4E">
      <w:pPr>
        <w:numPr>
          <w:ilvl w:val="2"/>
          <w:numId w:val="1"/>
        </w:numPr>
        <w:spacing w:before="200"/>
        <w:rPr>
          <w:del w:id="79" w:author="Leisa Harper" w:date="2024-05-18T14:49:00Z" w16du:dateUtc="2024-05-18T04:49:00Z"/>
          <w:color w:val="222222"/>
        </w:rPr>
        <w:pPrChange w:id="80" w:author="Leisa Harper" w:date="2024-05-18T14:49:00Z" w16du:dateUtc="2024-05-18T04:49:00Z">
          <w:pPr>
            <w:numPr>
              <w:ilvl w:val="4"/>
              <w:numId w:val="1"/>
            </w:numPr>
            <w:shd w:val="clear" w:color="auto" w:fill="FFFFFF"/>
            <w:ind w:left="3600" w:hanging="360"/>
          </w:pPr>
        </w:pPrChange>
      </w:pPr>
      <w:del w:id="81" w:author="Leisa Harper" w:date="2024-05-18T14:49:00Z" w16du:dateUtc="2024-05-18T04:49:00Z">
        <w:r w:rsidDel="008F3FA3">
          <w:delText>such other amounts (if any) worked out in accordance with the Regulations</w:delText>
        </w:r>
      </w:del>
    </w:p>
    <w:p w14:paraId="00000032" w14:textId="68711526" w:rsidR="00395E6B" w:rsidDel="008F3FA3" w:rsidRDefault="00534E4E">
      <w:pPr>
        <w:numPr>
          <w:ilvl w:val="2"/>
          <w:numId w:val="1"/>
        </w:numPr>
        <w:spacing w:before="200"/>
        <w:rPr>
          <w:del w:id="82" w:author="Leisa Harper" w:date="2024-05-18T14:49:00Z" w16du:dateUtc="2024-05-18T04:49:00Z"/>
          <w:color w:val="222222"/>
        </w:rPr>
        <w:pPrChange w:id="83" w:author="Leisa Harper" w:date="2024-05-18T14:49:00Z" w16du:dateUtc="2024-05-18T04:49:00Z">
          <w:pPr>
            <w:numPr>
              <w:ilvl w:val="4"/>
              <w:numId w:val="1"/>
            </w:numPr>
            <w:shd w:val="clear" w:color="auto" w:fill="FFFFFF"/>
            <w:ind w:left="3600" w:hanging="360"/>
          </w:pPr>
        </w:pPrChange>
      </w:pPr>
      <w:del w:id="84" w:author="Leisa Harper" w:date="2024-05-18T14:49:00Z" w16du:dateUtc="2024-05-18T04:49:00Z">
        <w:r w:rsidDel="008F3FA3">
          <w:delText>amounts dealt with on the employee’s behalf or as the employee directs, and</w:delText>
        </w:r>
      </w:del>
    </w:p>
    <w:p w14:paraId="00000033" w14:textId="554534F6" w:rsidR="00395E6B" w:rsidRDefault="00534E4E">
      <w:pPr>
        <w:numPr>
          <w:ilvl w:val="2"/>
          <w:numId w:val="1"/>
        </w:numPr>
        <w:spacing w:before="200"/>
        <w:rPr>
          <w:color w:val="222222"/>
        </w:rPr>
        <w:pPrChange w:id="85" w:author="Leisa Harper" w:date="2024-05-18T14:49:00Z" w16du:dateUtc="2024-05-18T04:49:00Z">
          <w:pPr>
            <w:numPr>
              <w:ilvl w:val="4"/>
              <w:numId w:val="1"/>
            </w:numPr>
            <w:shd w:val="clear" w:color="auto" w:fill="FFFFFF"/>
            <w:ind w:left="3600" w:hanging="360"/>
          </w:pPr>
        </w:pPrChange>
      </w:pPr>
      <w:del w:id="86" w:author="Leisa Harper" w:date="2024-05-18T14:49:00Z" w16du:dateUtc="2024-05-18T04:49:00Z">
        <w:r w:rsidDel="008F3FA3">
          <w:delText>the agreed money value of non-monetary benefits.</w:delText>
        </w:r>
      </w:del>
    </w:p>
    <w:p w14:paraId="00000034" w14:textId="7FF48760" w:rsidR="00395E6B" w:rsidRDefault="00534E4E">
      <w:pPr>
        <w:numPr>
          <w:ilvl w:val="3"/>
          <w:numId w:val="1"/>
        </w:numPr>
        <w:pBdr>
          <w:top w:val="nil"/>
          <w:left w:val="nil"/>
          <w:bottom w:val="nil"/>
          <w:right w:val="nil"/>
          <w:between w:val="nil"/>
        </w:pBdr>
        <w:spacing w:before="200"/>
      </w:pPr>
      <w:r>
        <w:t xml:space="preserve">Earnings may take into account other income beyond your hourly rate or salary that is fixed and guaranteed - </w:t>
      </w:r>
      <w:del w:id="87" w:author="Leisa Harper" w:date="2024-05-18T14:50:00Z" w16du:dateUtc="2024-05-18T04:50:00Z">
        <w:r w:rsidDel="00F03E9A">
          <w:delText>e.g, if you receive a vehicle allowance, or a car and fuel card, and would otherwise be compensated for them if they were removed, they may form part of the earnings calculation.</w:delText>
        </w:r>
      </w:del>
    </w:p>
    <w:p w14:paraId="00000035" w14:textId="15081204" w:rsidR="00395E6B" w:rsidDel="00F03E9A" w:rsidRDefault="00534E4E">
      <w:pPr>
        <w:numPr>
          <w:ilvl w:val="3"/>
          <w:numId w:val="1"/>
        </w:numPr>
        <w:pBdr>
          <w:top w:val="nil"/>
          <w:left w:val="nil"/>
          <w:bottom w:val="nil"/>
          <w:right w:val="nil"/>
          <w:between w:val="nil"/>
        </w:pBdr>
        <w:spacing w:before="200"/>
        <w:rPr>
          <w:del w:id="88" w:author="Leisa Harper" w:date="2024-05-18T14:50:00Z" w16du:dateUtc="2024-05-18T04:50:00Z"/>
        </w:rPr>
      </w:pPr>
      <w:del w:id="89" w:author="Leisa Harper" w:date="2024-05-18T14:50:00Z" w16du:dateUtc="2024-05-18T04:50:00Z">
        <w:r w:rsidDel="00F03E9A">
          <w:delText xml:space="preserve">Earnings do </w:delText>
        </w:r>
        <w:r w:rsidDel="00F03E9A">
          <w:rPr>
            <w:b/>
          </w:rPr>
          <w:delText>not</w:delText>
        </w:r>
        <w:r w:rsidDel="00F03E9A">
          <w:delText xml:space="preserve"> include:</w:delText>
        </w:r>
      </w:del>
    </w:p>
    <w:p w14:paraId="00000036" w14:textId="50FE2256" w:rsidR="00395E6B" w:rsidDel="00F03E9A" w:rsidRDefault="00534E4E">
      <w:pPr>
        <w:numPr>
          <w:ilvl w:val="0"/>
          <w:numId w:val="2"/>
        </w:numPr>
        <w:shd w:val="clear" w:color="auto" w:fill="FFFFFF"/>
        <w:ind w:left="3820"/>
        <w:rPr>
          <w:del w:id="90" w:author="Leisa Harper" w:date="2024-05-18T14:50:00Z" w16du:dateUtc="2024-05-18T04:50:00Z"/>
        </w:rPr>
      </w:pPr>
      <w:del w:id="91" w:author="Leisa Harper" w:date="2024-05-18T14:50:00Z" w16du:dateUtc="2024-05-18T04:50:00Z">
        <w:r w:rsidDel="00F03E9A">
          <w:delText>payments the amount of which cannot be determined in advance such as:</w:delText>
        </w:r>
      </w:del>
    </w:p>
    <w:p w14:paraId="00000037" w14:textId="5B67C34C" w:rsidR="00395E6B" w:rsidDel="00F03E9A" w:rsidRDefault="00534E4E">
      <w:pPr>
        <w:numPr>
          <w:ilvl w:val="1"/>
          <w:numId w:val="2"/>
        </w:numPr>
        <w:ind w:left="4760"/>
        <w:rPr>
          <w:del w:id="92" w:author="Leisa Harper" w:date="2024-05-18T14:50:00Z" w16du:dateUtc="2024-05-18T04:50:00Z"/>
        </w:rPr>
      </w:pPr>
      <w:del w:id="93" w:author="Leisa Harper" w:date="2024-05-18T14:50:00Z" w16du:dateUtc="2024-05-18T04:50:00Z">
        <w:r w:rsidDel="00F03E9A">
          <w:delText>commissions</w:delText>
        </w:r>
      </w:del>
    </w:p>
    <w:p w14:paraId="00000038" w14:textId="6B716E87" w:rsidR="00395E6B" w:rsidDel="00F03E9A" w:rsidRDefault="00534E4E">
      <w:pPr>
        <w:numPr>
          <w:ilvl w:val="1"/>
          <w:numId w:val="2"/>
        </w:numPr>
        <w:ind w:left="4760"/>
        <w:rPr>
          <w:del w:id="94" w:author="Leisa Harper" w:date="2024-05-18T14:50:00Z" w16du:dateUtc="2024-05-18T04:50:00Z"/>
        </w:rPr>
      </w:pPr>
      <w:del w:id="95" w:author="Leisa Harper" w:date="2024-05-18T14:50:00Z" w16du:dateUtc="2024-05-18T04:50:00Z">
        <w:r w:rsidDel="00F03E9A">
          <w:delText>incentive-based payments and bonuses, or</w:delText>
        </w:r>
      </w:del>
    </w:p>
    <w:p w14:paraId="00000039" w14:textId="111910AC" w:rsidR="00395E6B" w:rsidDel="00F03E9A" w:rsidRDefault="00534E4E">
      <w:pPr>
        <w:numPr>
          <w:ilvl w:val="1"/>
          <w:numId w:val="2"/>
        </w:numPr>
        <w:ind w:left="4760"/>
        <w:rPr>
          <w:del w:id="96" w:author="Leisa Harper" w:date="2024-05-18T14:50:00Z" w16du:dateUtc="2024-05-18T04:50:00Z"/>
        </w:rPr>
      </w:pPr>
      <w:del w:id="97" w:author="Leisa Harper" w:date="2024-05-18T14:50:00Z" w16du:dateUtc="2024-05-18T04:50:00Z">
        <w:r w:rsidDel="00F03E9A">
          <w:delText>overtime (except guaranteed overtime);[5]</w:delText>
        </w:r>
      </w:del>
    </w:p>
    <w:p w14:paraId="0000003A" w14:textId="0BCD31F9" w:rsidR="00395E6B" w:rsidDel="00F03E9A" w:rsidRDefault="00534E4E">
      <w:pPr>
        <w:numPr>
          <w:ilvl w:val="0"/>
          <w:numId w:val="2"/>
        </w:numPr>
        <w:shd w:val="clear" w:color="auto" w:fill="FFFFFF"/>
        <w:ind w:left="3820"/>
        <w:rPr>
          <w:del w:id="98" w:author="Leisa Harper" w:date="2024-05-18T14:50:00Z" w16du:dateUtc="2024-05-18T04:50:00Z"/>
        </w:rPr>
      </w:pPr>
      <w:del w:id="99" w:author="Leisa Harper" w:date="2024-05-18T14:50:00Z" w16du:dateUtc="2024-05-18T04:50:00Z">
        <w:r w:rsidDel="00F03E9A">
          <w:delText>reimbursements (such as per diem payments),[6] and</w:delText>
        </w:r>
      </w:del>
    </w:p>
    <w:p w14:paraId="0000003B" w14:textId="3AA2E0A6" w:rsidR="00395E6B" w:rsidDel="00CA54C8" w:rsidRDefault="00534E4E">
      <w:pPr>
        <w:numPr>
          <w:ilvl w:val="0"/>
          <w:numId w:val="2"/>
        </w:numPr>
        <w:shd w:val="clear" w:color="auto" w:fill="FFFFFF"/>
        <w:ind w:left="3820"/>
        <w:rPr>
          <w:del w:id="100" w:author="Leisa Harper" w:date="2024-05-18T14:50:00Z" w16du:dateUtc="2024-05-18T04:50:00Z"/>
        </w:rPr>
      </w:pPr>
      <w:del w:id="101" w:author="Leisa Harper" w:date="2024-05-18T14:50:00Z" w16du:dateUtc="2024-05-18T04:50:00Z">
        <w:r w:rsidDel="00F03E9A">
          <w:delText>compulsory contributions to a superannuation fund (superannuation guarantee).</w:delText>
        </w:r>
      </w:del>
    </w:p>
    <w:p w14:paraId="5863EBCA" w14:textId="036735AA" w:rsidR="00CA54C8" w:rsidRDefault="00CA54C8">
      <w:pPr>
        <w:shd w:val="clear" w:color="auto" w:fill="FFFFFF"/>
        <w:rPr>
          <w:ins w:id="102" w:author="Leisa Harper" w:date="2024-05-18T14:50:00Z" w16du:dateUtc="2024-05-18T04:50:00Z"/>
        </w:rPr>
        <w:pPrChange w:id="103" w:author="Leisa Harper" w:date="2024-05-18T14:50:00Z" w16du:dateUtc="2024-05-18T04:50:00Z">
          <w:pPr>
            <w:numPr>
              <w:numId w:val="2"/>
            </w:numPr>
            <w:shd w:val="clear" w:color="auto" w:fill="FFFFFF"/>
            <w:ind w:left="3820" w:hanging="360"/>
          </w:pPr>
        </w:pPrChange>
      </w:pPr>
    </w:p>
    <w:p w14:paraId="0000003C" w14:textId="53592349" w:rsidR="00395E6B" w:rsidRDefault="00CA54C8">
      <w:pPr>
        <w:shd w:val="clear" w:color="auto" w:fill="FFFFFF"/>
        <w:spacing w:before="200" w:after="200"/>
        <w:pPrChange w:id="104" w:author="Leisa Harper" w:date="2024-05-18T14:50:00Z" w16du:dateUtc="2024-05-18T04:50:00Z">
          <w:pPr>
            <w:numPr>
              <w:ilvl w:val="2"/>
              <w:numId w:val="1"/>
            </w:numPr>
            <w:shd w:val="clear" w:color="auto" w:fill="FFFFFF"/>
            <w:spacing w:before="200" w:after="200"/>
            <w:ind w:left="1636" w:hanging="360"/>
          </w:pPr>
        </w:pPrChange>
      </w:pPr>
      <w:ins w:id="105" w:author="Leisa Harper" w:date="2024-05-18T14:50:00Z" w16du:dateUtc="2024-05-18T04:50:00Z">
        <w:r>
          <w:t xml:space="preserve">5.3.1.2 </w:t>
        </w:r>
      </w:ins>
      <w:r>
        <w:t xml:space="preserve">Non monetary benefits - An Executive contract may also consider </w:t>
      </w:r>
      <w:del w:id="106" w:author="Leisa Harper" w:date="2024-05-18T14:52:00Z" w16du:dateUtc="2024-05-18T04:52:00Z">
        <w:r w:rsidDel="00D2077D">
          <w:delText>non monetary</w:delText>
        </w:r>
      </w:del>
      <w:ins w:id="107" w:author="Leisa Harper" w:date="2024-05-18T14:52:00Z" w16du:dateUtc="2024-05-18T04:52:00Z">
        <w:r w:rsidR="00D2077D">
          <w:t>non-monetary</w:t>
        </w:r>
      </w:ins>
      <w:r>
        <w:t xml:space="preserve"> components of the position. This may include training provisions or budget, flexibility privileges, mobile phone or equipment for personal use, gym membership etc.</w:t>
      </w:r>
    </w:p>
    <w:p w14:paraId="0000003D" w14:textId="3C8EEE06" w:rsidR="00395E6B" w:rsidRDefault="00EB5F9B">
      <w:pPr>
        <w:shd w:val="clear" w:color="auto" w:fill="FFFFFF"/>
        <w:spacing w:after="200"/>
        <w:ind w:left="2160"/>
        <w:pPrChange w:id="108" w:author="Leisa Harper" w:date="2024-05-18T14:51:00Z" w16du:dateUtc="2024-05-18T04:51:00Z">
          <w:pPr>
            <w:numPr>
              <w:ilvl w:val="2"/>
              <w:numId w:val="1"/>
            </w:numPr>
            <w:shd w:val="clear" w:color="auto" w:fill="FFFFFF"/>
            <w:spacing w:after="200"/>
            <w:ind w:left="1636" w:hanging="360"/>
          </w:pPr>
        </w:pPrChange>
      </w:pPr>
      <w:ins w:id="109" w:author="Leisa Harper" w:date="2024-05-18T14:51:00Z" w16du:dateUtc="2024-05-18T04:51:00Z">
        <w:r>
          <w:t xml:space="preserve">5.3.1.3 </w:t>
        </w:r>
      </w:ins>
      <w:r>
        <w:t>Salary sacrifice privileges - the ability to sacrifice portions of the salary are discretionary and do not form part of the monetary value for the purpose of the High Income Threshold calculation at time of writing.</w:t>
      </w:r>
    </w:p>
    <w:p w14:paraId="0000003E" w14:textId="1F45D6B6" w:rsidR="00395E6B" w:rsidDel="00EB5F9B" w:rsidRDefault="00534E4E">
      <w:pPr>
        <w:shd w:val="clear" w:color="auto" w:fill="FFFFFF"/>
        <w:ind w:left="1800"/>
        <w:rPr>
          <w:del w:id="110" w:author="Leisa Harper" w:date="2024-05-18T14:51:00Z" w16du:dateUtc="2024-05-18T04:51:00Z"/>
        </w:rPr>
        <w:pPrChange w:id="111" w:author="Leisa Harper" w:date="2024-05-18T14:51:00Z" w16du:dateUtc="2024-05-18T04:51:00Z">
          <w:pPr>
            <w:numPr>
              <w:ilvl w:val="2"/>
              <w:numId w:val="1"/>
            </w:numPr>
            <w:shd w:val="clear" w:color="auto" w:fill="FFFFFF"/>
            <w:ind w:left="1636" w:hanging="360"/>
          </w:pPr>
        </w:pPrChange>
      </w:pPr>
      <w:del w:id="112" w:author="Leisa Harper" w:date="2024-05-18T14:51:00Z" w16du:dateUtc="2024-05-18T04:51:00Z">
        <w:r w:rsidDel="00EB5F9B">
          <w:delText xml:space="preserve">The Fair Work Commission has a discretion to include a benefit that is not a payment of money and that is not a 'non-monetary benefit' (within the meaning of s.332(3) of the Fair Work Act) when assessing compliance. It may do so where it is satisfied that it is appropriate to take it into account, and it can </w:delText>
        </w:r>
        <w:r w:rsidDel="00EB5F9B">
          <w:lastRenderedPageBreak/>
          <w:delText>attribute a ‘real or notional’ value to the benefit, in default of any agreement between the parties.</w:delText>
        </w:r>
      </w:del>
    </w:p>
    <w:p w14:paraId="0000003F" w14:textId="3C6395B4" w:rsidR="00395E6B" w:rsidDel="00D2077D" w:rsidRDefault="00534E4E">
      <w:pPr>
        <w:numPr>
          <w:ilvl w:val="1"/>
          <w:numId w:val="1"/>
        </w:numPr>
        <w:spacing w:before="200" w:after="200"/>
        <w:rPr>
          <w:del w:id="113" w:author="Leisa Harper" w:date="2024-05-18T14:52:00Z" w16du:dateUtc="2024-05-18T04:52:00Z"/>
        </w:rPr>
      </w:pPr>
      <w:del w:id="114" w:author="Leisa Harper" w:date="2024-05-18T14:52:00Z" w16du:dateUtc="2024-05-18T04:52:00Z">
        <w:r w:rsidDel="00D2077D">
          <w:delText xml:space="preserve">Temporary or Fixed Term Employees previously classified as ‘Executive’ who no longer meet the above criteria (but still hold senior level or management responsibilities), will be reviewed alongside the Fixed Term rules under the Fair Work Act. </w:delText>
        </w:r>
      </w:del>
    </w:p>
    <w:p w14:paraId="00000040" w14:textId="27F1B158" w:rsidR="00395E6B" w:rsidDel="00D2077D" w:rsidRDefault="00534E4E">
      <w:pPr>
        <w:numPr>
          <w:ilvl w:val="2"/>
          <w:numId w:val="1"/>
        </w:numPr>
        <w:spacing w:before="200" w:after="200"/>
        <w:rPr>
          <w:del w:id="115" w:author="Leisa Harper" w:date="2024-05-18T14:52:00Z" w16du:dateUtc="2024-05-18T04:52:00Z"/>
        </w:rPr>
      </w:pPr>
      <w:del w:id="116" w:author="Leisa Harper" w:date="2024-05-18T14:52:00Z" w16du:dateUtc="2024-05-18T04:52:00Z">
        <w:r w:rsidDel="00D2077D">
          <w:delText xml:space="preserve">These contracts may be converted to permanent employment unless contracts are otherwise expired or meet the criteria for acceptable temporary contracts. </w:delText>
        </w:r>
      </w:del>
    </w:p>
    <w:p w14:paraId="00000041" w14:textId="2A17EF84" w:rsidR="00395E6B" w:rsidDel="00D2077D" w:rsidRDefault="00534E4E">
      <w:pPr>
        <w:numPr>
          <w:ilvl w:val="2"/>
          <w:numId w:val="1"/>
        </w:numPr>
        <w:spacing w:before="200" w:after="200"/>
        <w:rPr>
          <w:del w:id="117" w:author="Leisa Harper" w:date="2024-05-18T14:52:00Z" w16du:dateUtc="2024-05-18T04:52:00Z"/>
        </w:rPr>
      </w:pPr>
      <w:del w:id="118" w:author="Leisa Harper" w:date="2024-05-18T14:52:00Z" w16du:dateUtc="2024-05-18T04:52:00Z">
        <w:r w:rsidDel="00D2077D">
          <w:delText>These employees will commonly be referred to as ‘Management’ as will be covered under the Employee Remuneration and Performance Incentive Policy.</w:delText>
        </w:r>
      </w:del>
    </w:p>
    <w:p w14:paraId="00000042" w14:textId="52161BDF" w:rsidR="00395E6B" w:rsidDel="00D2077D" w:rsidRDefault="00534E4E">
      <w:pPr>
        <w:numPr>
          <w:ilvl w:val="2"/>
          <w:numId w:val="1"/>
        </w:numPr>
        <w:spacing w:before="200" w:after="200"/>
        <w:rPr>
          <w:del w:id="119" w:author="Leisa Harper" w:date="2024-05-18T14:52:00Z" w16du:dateUtc="2024-05-18T04:52:00Z"/>
        </w:rPr>
      </w:pPr>
      <w:del w:id="120" w:author="Leisa Harper" w:date="2024-05-18T14:52:00Z" w16du:dateUtc="2024-05-18T04:52:00Z">
        <w:r w:rsidDel="00D2077D">
          <w:delText>Employees not engaged in ‘Management’ duties will be classified as ‘Employees’ and are covered under the Employee Remuneration and Performance Incentive Policy.</w:delText>
        </w:r>
      </w:del>
    </w:p>
    <w:p w14:paraId="00000043" w14:textId="46833FA8" w:rsidR="00395E6B" w:rsidDel="00D2077D" w:rsidRDefault="00534E4E">
      <w:pPr>
        <w:numPr>
          <w:ilvl w:val="1"/>
          <w:numId w:val="1"/>
        </w:numPr>
        <w:spacing w:before="200" w:after="200"/>
        <w:rPr>
          <w:del w:id="121" w:author="Leisa Harper" w:date="2024-05-18T14:52:00Z" w16du:dateUtc="2024-05-18T04:52:00Z"/>
        </w:rPr>
      </w:pPr>
      <w:del w:id="122" w:author="Leisa Harper" w:date="2024-05-18T14:52:00Z" w16du:dateUtc="2024-05-18T04:52:00Z">
        <w:r w:rsidDel="00D2077D">
          <w:delText xml:space="preserve">Executive contracts of an ongoing nature (not fixed term, temporary or impermanent) will generally still follow the conditions provided above with regard to the total remuneration package value. </w:delText>
        </w:r>
      </w:del>
    </w:p>
    <w:p w14:paraId="00000044" w14:textId="5FEDA7A2" w:rsidR="00395E6B" w:rsidDel="00D2077D" w:rsidRDefault="00534E4E">
      <w:pPr>
        <w:numPr>
          <w:ilvl w:val="1"/>
          <w:numId w:val="1"/>
        </w:numPr>
        <w:spacing w:before="200" w:after="200"/>
        <w:rPr>
          <w:del w:id="123" w:author="Leisa Harper" w:date="2024-05-18T14:52:00Z" w16du:dateUtc="2024-05-18T04:52:00Z"/>
        </w:rPr>
      </w:pPr>
      <w:del w:id="124" w:author="Leisa Harper" w:date="2024-05-18T14:52:00Z" w16du:dateUtc="2024-05-18T04:52:00Z">
        <w:r w:rsidDel="00D2077D">
          <w:delText>These contracts however may offer total compensation value that considers;</w:delText>
        </w:r>
      </w:del>
    </w:p>
    <w:p w14:paraId="00000045" w14:textId="58DF9BA1" w:rsidR="00395E6B" w:rsidDel="00D2077D" w:rsidRDefault="00534E4E">
      <w:pPr>
        <w:numPr>
          <w:ilvl w:val="2"/>
          <w:numId w:val="1"/>
        </w:numPr>
        <w:spacing w:before="200" w:after="200"/>
        <w:rPr>
          <w:del w:id="125" w:author="Leisa Harper" w:date="2024-05-18T14:52:00Z" w16du:dateUtc="2024-05-18T04:52:00Z"/>
        </w:rPr>
      </w:pPr>
      <w:del w:id="126" w:author="Leisa Harper" w:date="2024-05-18T14:52:00Z" w16du:dateUtc="2024-05-18T04:52:00Z">
        <w:r w:rsidDel="00D2077D">
          <w:delText>Permanency and security of ongoing employment</w:delText>
        </w:r>
      </w:del>
    </w:p>
    <w:p w14:paraId="00000046" w14:textId="75CF36C1" w:rsidR="00395E6B" w:rsidDel="00D2077D" w:rsidRDefault="00534E4E">
      <w:pPr>
        <w:numPr>
          <w:ilvl w:val="2"/>
          <w:numId w:val="1"/>
        </w:numPr>
        <w:spacing w:before="200" w:after="200"/>
        <w:rPr>
          <w:del w:id="127" w:author="Leisa Harper" w:date="2024-05-18T14:52:00Z" w16du:dateUtc="2024-05-18T04:52:00Z"/>
        </w:rPr>
      </w:pPr>
      <w:del w:id="128" w:author="Leisa Harper" w:date="2024-05-18T14:52:00Z" w16du:dateUtc="2024-05-18T04:52:00Z">
        <w:r w:rsidDel="00D2077D">
          <w:delText>Resultant redundancy and long service leave eligibilities and entitlements</w:delText>
        </w:r>
      </w:del>
    </w:p>
    <w:p w14:paraId="00000047" w14:textId="768F1B4F" w:rsidR="00395E6B" w:rsidDel="00D2077D" w:rsidRDefault="00534E4E">
      <w:pPr>
        <w:numPr>
          <w:ilvl w:val="2"/>
          <w:numId w:val="1"/>
        </w:numPr>
        <w:spacing w:before="200" w:after="200"/>
        <w:rPr>
          <w:del w:id="129" w:author="Leisa Harper" w:date="2024-05-18T14:52:00Z" w16du:dateUtc="2024-05-18T04:52:00Z"/>
        </w:rPr>
      </w:pPr>
      <w:del w:id="130" w:author="Leisa Harper" w:date="2024-05-18T14:52:00Z" w16du:dateUtc="2024-05-18T04:52:00Z">
        <w:r w:rsidDel="00D2077D">
          <w:delText>Other non monetary elements such as 48/52 or additional leave or flexibility arrangements.</w:delText>
        </w:r>
      </w:del>
    </w:p>
    <w:p w14:paraId="00000048" w14:textId="387A4DEB" w:rsidR="00395E6B" w:rsidDel="003D5888" w:rsidRDefault="00534E4E">
      <w:pPr>
        <w:numPr>
          <w:ilvl w:val="1"/>
          <w:numId w:val="1"/>
        </w:numPr>
        <w:pBdr>
          <w:top w:val="nil"/>
          <w:left w:val="nil"/>
          <w:bottom w:val="nil"/>
          <w:right w:val="nil"/>
          <w:between w:val="nil"/>
        </w:pBdr>
        <w:spacing w:before="200" w:after="200"/>
        <w:rPr>
          <w:del w:id="131" w:author="Leisa Harper" w:date="2024-05-18T14:52:00Z" w16du:dateUtc="2024-05-18T04:52:00Z"/>
        </w:rPr>
      </w:pPr>
      <w:del w:id="132" w:author="Leisa Harper" w:date="2024-05-18T14:52:00Z" w16du:dateUtc="2024-05-18T04:52:00Z">
        <w:r w:rsidDel="003D5888">
          <w:delText>Permanent Executive contracts, while uncommon, generally attract a marginally lower salary or total remuneration value to account for the above additional benefits of ongoing employment.</w:delText>
        </w:r>
      </w:del>
    </w:p>
    <w:p w14:paraId="00000049" w14:textId="30DFCE99" w:rsidR="00395E6B" w:rsidDel="003D5888" w:rsidRDefault="00534E4E">
      <w:pPr>
        <w:numPr>
          <w:ilvl w:val="1"/>
          <w:numId w:val="1"/>
        </w:numPr>
        <w:pBdr>
          <w:top w:val="nil"/>
          <w:left w:val="nil"/>
          <w:bottom w:val="nil"/>
          <w:right w:val="nil"/>
          <w:between w:val="nil"/>
        </w:pBdr>
        <w:spacing w:before="200" w:after="200"/>
        <w:rPr>
          <w:del w:id="133" w:author="Leisa Harper" w:date="2024-05-18T14:52:00Z" w16du:dateUtc="2024-05-18T04:52:00Z"/>
        </w:rPr>
      </w:pPr>
      <w:del w:id="134" w:author="Leisa Harper" w:date="2024-05-18T14:52:00Z" w16du:dateUtc="2024-05-18T04:52:00Z">
        <w:r w:rsidDel="003D5888">
          <w:delText xml:space="preserve">Permanent Executive contracts will generally still consider the high income threshold for the mitigation of unfair dismissal risk. </w:delText>
        </w:r>
      </w:del>
    </w:p>
    <w:p w14:paraId="0000004A" w14:textId="0F84174E" w:rsidR="00395E6B" w:rsidDel="003D5888" w:rsidRDefault="00534E4E">
      <w:pPr>
        <w:numPr>
          <w:ilvl w:val="1"/>
          <w:numId w:val="1"/>
        </w:numPr>
        <w:spacing w:before="200" w:after="200"/>
        <w:rPr>
          <w:del w:id="135" w:author="Leisa Harper" w:date="2024-05-18T14:52:00Z" w16du:dateUtc="2024-05-18T04:52:00Z"/>
        </w:rPr>
      </w:pPr>
      <w:del w:id="136" w:author="Leisa Harper" w:date="2024-05-18T14:52:00Z" w16du:dateUtc="2024-05-18T04:52:00Z">
        <w:r w:rsidDel="003D5888">
          <w:delText>Headway retains the right to review these contracts in accordance with this policy, with no guarantee of adjustment for the term, unless guaranteed by the contract.</w:delText>
        </w:r>
      </w:del>
    </w:p>
    <w:p w14:paraId="0000004B" w14:textId="77777777" w:rsidR="00395E6B" w:rsidRDefault="00534E4E">
      <w:pPr>
        <w:numPr>
          <w:ilvl w:val="0"/>
          <w:numId w:val="1"/>
        </w:numPr>
        <w:spacing w:before="200"/>
        <w:rPr>
          <w:b/>
        </w:rPr>
      </w:pPr>
      <w:r>
        <w:rPr>
          <w:b/>
        </w:rPr>
        <w:t xml:space="preserve">Annual Pay Adjustment </w:t>
      </w:r>
    </w:p>
    <w:p w14:paraId="0000004C" w14:textId="66E2EBF6" w:rsidR="00395E6B" w:rsidRDefault="00534E4E">
      <w:pPr>
        <w:numPr>
          <w:ilvl w:val="1"/>
          <w:numId w:val="1"/>
        </w:numPr>
        <w:spacing w:before="200"/>
      </w:pPr>
      <w:r>
        <w:t xml:space="preserve">Headway Executive </w:t>
      </w:r>
      <w:del w:id="137" w:author="Leisa Harper" w:date="2024-05-18T14:52:00Z" w16du:dateUtc="2024-05-18T04:52:00Z">
        <w:r w:rsidDel="003D5888">
          <w:delText>team members</w:delText>
        </w:r>
      </w:del>
      <w:r>
        <w:t xml:space="preserve"> do not</w:t>
      </w:r>
      <w:ins w:id="138" w:author="Leisa Harper" w:date="2024-05-18T14:53:00Z" w16du:dateUtc="2024-05-18T04:53:00Z">
        <w:r w:rsidR="003D5888">
          <w:t xml:space="preserve"> automatically</w:t>
        </w:r>
      </w:ins>
      <w:del w:id="139" w:author="Leisa Harper" w:date="2024-05-18T14:53:00Z" w16du:dateUtc="2024-05-18T04:53:00Z">
        <w:r w:rsidDel="003D5888">
          <w:delText xml:space="preserve"> normally</w:delText>
        </w:r>
      </w:del>
      <w:r>
        <w:t xml:space="preserve"> attract the CPI adjustment afforded annually by Fair Work Australia to Headway employees. </w:t>
      </w:r>
    </w:p>
    <w:p w14:paraId="0000004D" w14:textId="25AEB62B" w:rsidR="00395E6B" w:rsidDel="00534E4E" w:rsidRDefault="00534E4E" w:rsidP="00534E4E">
      <w:pPr>
        <w:numPr>
          <w:ilvl w:val="1"/>
          <w:numId w:val="1"/>
        </w:numPr>
        <w:spacing w:before="200"/>
        <w:rPr>
          <w:del w:id="140" w:author="Leisa Harper" w:date="2024-05-19T21:16:00Z" w16du:dateUtc="2024-05-19T11:16:00Z"/>
        </w:rPr>
      </w:pPr>
      <w:ins w:id="141" w:author="Leisa Harper" w:date="2024-05-19T21:17:00Z" w16du:dateUtc="2024-05-19T11:17:00Z">
        <w:r>
          <w:t xml:space="preserve">6.2 </w:t>
        </w:r>
      </w:ins>
      <w:ins w:id="142" w:author="Leisa Harper" w:date="2024-05-19T21:16:00Z" w16du:dateUtc="2024-05-19T11:16:00Z">
        <w:r w:rsidRPr="00534E4E">
          <w:t>If an executive's contract does not include any provision for an annual adjustment to remuneration, any adjustments will be at the discretion of the Board based on recommendations of the CEO (for those roles reporting to the CEO) and at the absolute discretion of the Board for the CEO.</w:t>
        </w:r>
      </w:ins>
      <w:del w:id="143" w:author="Leisa Harper" w:date="2024-05-18T14:53:00Z" w16du:dateUtc="2024-05-18T04:53:00Z">
        <w:r w:rsidDel="000A757D">
          <w:delText>This said, a</w:delText>
        </w:r>
      </w:del>
      <w:del w:id="144" w:author="Leisa Harper" w:date="2024-05-19T21:16:00Z" w16du:dateUtc="2024-05-19T11:16:00Z">
        <w:r w:rsidDel="00534E4E">
          <w:delText xml:space="preserve">n assumed CPI is </w:delText>
        </w:r>
      </w:del>
      <w:del w:id="145" w:author="Leisa Harper" w:date="2024-05-18T14:53:00Z" w16du:dateUtc="2024-05-18T04:53:00Z">
        <w:r w:rsidDel="000A757D">
          <w:delText>generally</w:delText>
        </w:r>
      </w:del>
      <w:del w:id="146" w:author="Leisa Harper" w:date="2024-05-19T21:16:00Z" w16du:dateUtc="2024-05-19T11:16:00Z">
        <w:r w:rsidDel="00534E4E">
          <w:delText xml:space="preserve"> incorporated into </w:delText>
        </w:r>
      </w:del>
      <w:del w:id="147" w:author="Leisa Harper" w:date="2024-05-18T14:54:00Z" w16du:dateUtc="2024-05-18T04:54:00Z">
        <w:r w:rsidDel="00DC1000">
          <w:delText xml:space="preserve">the </w:delText>
        </w:r>
      </w:del>
      <w:del w:id="148" w:author="Leisa Harper" w:date="2024-05-19T21:16:00Z" w16du:dateUtc="2024-05-19T11:16:00Z">
        <w:r w:rsidDel="00534E4E">
          <w:delText xml:space="preserve">Executive contract </w:delText>
        </w:r>
      </w:del>
      <w:del w:id="149" w:author="Leisa Harper" w:date="2024-05-18T14:54:00Z" w16du:dateUtc="2024-05-18T04:54:00Z">
        <w:r w:rsidDel="00DC1000">
          <w:delText xml:space="preserve">on an individual basis, as appropriate. This is often implemented where no other increase over the term of the contract is provided. </w:delText>
        </w:r>
      </w:del>
      <w:del w:id="150" w:author="Leisa Harper" w:date="2024-05-19T21:16:00Z" w16du:dateUtc="2024-05-19T11:16:00Z">
        <w:r w:rsidDel="00534E4E">
          <w:delText>If a contract already considers an annual adjustment not related to CPI over the term of the contract, it may absorb this element.</w:delText>
        </w:r>
      </w:del>
    </w:p>
    <w:p w14:paraId="0000004E" w14:textId="476605AC" w:rsidR="00395E6B" w:rsidDel="00534E4E" w:rsidRDefault="00534E4E" w:rsidP="00534E4E">
      <w:pPr>
        <w:numPr>
          <w:ilvl w:val="1"/>
          <w:numId w:val="1"/>
        </w:numPr>
        <w:spacing w:before="200"/>
        <w:rPr>
          <w:del w:id="151" w:author="Leisa Harper" w:date="2024-05-19T21:16:00Z" w16du:dateUtc="2024-05-19T11:16:00Z"/>
        </w:rPr>
      </w:pPr>
      <w:del w:id="152" w:author="Leisa Harper" w:date="2024-05-19T21:16:00Z" w16du:dateUtc="2024-05-19T11:16:00Z">
        <w:r w:rsidDel="00534E4E">
          <w:lastRenderedPageBreak/>
          <w:delText>Where a CPI is not agreed as part of the individual Executive contract, the Board may at its discretion provide a CPI adjustment annually or as deemed appropriate.</w:delText>
        </w:r>
      </w:del>
    </w:p>
    <w:p w14:paraId="0000004F" w14:textId="4BD9B838" w:rsidR="00395E6B" w:rsidRDefault="00534E4E">
      <w:pPr>
        <w:spacing w:before="200" w:after="200"/>
        <w:ind w:left="1276"/>
        <w:pPrChange w:id="153" w:author="Leisa Harper" w:date="2024-05-19T21:16:00Z" w16du:dateUtc="2024-05-19T11:16:00Z">
          <w:pPr>
            <w:numPr>
              <w:ilvl w:val="2"/>
              <w:numId w:val="1"/>
            </w:numPr>
            <w:spacing w:before="200" w:after="200"/>
            <w:ind w:left="1636" w:hanging="360"/>
          </w:pPr>
        </w:pPrChange>
      </w:pPr>
      <w:del w:id="154" w:author="Leisa Harper" w:date="2024-05-19T21:16:00Z" w16du:dateUtc="2024-05-19T11:16:00Z">
        <w:r w:rsidDel="00534E4E">
          <w:delText>The CPI (or portion thereof) payable may be informed by the Annual CPI set by</w:delText>
        </w:r>
      </w:del>
      <w:del w:id="155" w:author="Leisa Harper" w:date="2024-05-18T14:56:00Z" w16du:dateUtc="2024-05-18T04:56:00Z">
        <w:r w:rsidDel="00B353B1">
          <w:delText xml:space="preserve"> the Australian Bureau of Statistics,</w:delText>
        </w:r>
      </w:del>
      <w:del w:id="156" w:author="Leisa Harper" w:date="2024-05-19T21:16:00Z" w16du:dateUtc="2024-05-19T11:16:00Z">
        <w:r w:rsidDel="00534E4E">
          <w:delText xml:space="preserve"> Fair Work Australia </w:delText>
        </w:r>
      </w:del>
      <w:del w:id="157" w:author="Leisa Harper" w:date="2024-05-18T14:56:00Z" w16du:dateUtc="2024-05-18T04:56:00Z">
        <w:r w:rsidDel="00DE5232">
          <w:delText>or other relevant re</w:delText>
        </w:r>
        <w:r w:rsidDel="006E5259">
          <w:delText>source, as deemed appropriate by the Board</w:delText>
        </w:r>
      </w:del>
      <w:r>
        <w:t>.</w:t>
      </w:r>
    </w:p>
    <w:p w14:paraId="00000050" w14:textId="1A50E972" w:rsidR="00395E6B" w:rsidDel="006E5259" w:rsidRDefault="00534E4E">
      <w:pPr>
        <w:numPr>
          <w:ilvl w:val="1"/>
          <w:numId w:val="1"/>
        </w:numPr>
        <w:spacing w:after="200"/>
        <w:rPr>
          <w:del w:id="158" w:author="Leisa Harper" w:date="2024-05-18T14:57:00Z" w16du:dateUtc="2024-05-18T04:57:00Z"/>
        </w:rPr>
      </w:pPr>
      <w:del w:id="159" w:author="Leisa Harper" w:date="2024-05-18T14:57:00Z" w16du:dateUtc="2024-05-18T04:57:00Z">
        <w:r w:rsidDel="006E5259">
          <w:delText>CPI adjustment is entirely discretionary in these circumstances, except where the contract conditions no longer comply with the High Income Threshold and require adjustment for compliance.</w:delText>
        </w:r>
      </w:del>
    </w:p>
    <w:p w14:paraId="00000051" w14:textId="26950280" w:rsidR="00395E6B" w:rsidDel="006E5259" w:rsidRDefault="00534E4E">
      <w:pPr>
        <w:numPr>
          <w:ilvl w:val="1"/>
          <w:numId w:val="1"/>
        </w:numPr>
        <w:spacing w:after="200"/>
        <w:rPr>
          <w:del w:id="160" w:author="Leisa Harper" w:date="2024-05-18T14:57:00Z" w16du:dateUtc="2024-05-18T04:57:00Z"/>
        </w:rPr>
      </w:pPr>
      <w:del w:id="161" w:author="Leisa Harper" w:date="2024-05-18T14:57:00Z" w16du:dateUtc="2024-05-18T04:57:00Z">
        <w:r w:rsidDel="006E5259">
          <w:delText xml:space="preserve">Executive pay amendments outside of the contract terms are generally limited to performance related bonuses, which do not form part of the base conditions or guaranteed earnings. </w:delText>
        </w:r>
      </w:del>
    </w:p>
    <w:p w14:paraId="00000052" w14:textId="002C2EE3" w:rsidR="00395E6B" w:rsidDel="006E5259" w:rsidRDefault="00534E4E">
      <w:pPr>
        <w:numPr>
          <w:ilvl w:val="1"/>
          <w:numId w:val="1"/>
        </w:numPr>
        <w:spacing w:before="200"/>
        <w:rPr>
          <w:del w:id="162" w:author="Leisa Harper" w:date="2024-05-18T14:57:00Z" w16du:dateUtc="2024-05-18T04:57:00Z"/>
        </w:rPr>
      </w:pPr>
      <w:del w:id="163" w:author="Leisa Harper" w:date="2024-05-18T14:57:00Z" w16du:dateUtc="2024-05-18T04:57:00Z">
        <w:r w:rsidDel="006E5259">
          <w:delText>Where a new position and conditions is identified, a new contract should be generated in compliance with this policy.</w:delText>
        </w:r>
      </w:del>
    </w:p>
    <w:p w14:paraId="00000053" w14:textId="593A03D3" w:rsidR="00395E6B" w:rsidDel="007168A2" w:rsidRDefault="00534E4E">
      <w:pPr>
        <w:numPr>
          <w:ilvl w:val="0"/>
          <w:numId w:val="1"/>
        </w:numPr>
        <w:spacing w:before="200" w:line="259" w:lineRule="auto"/>
        <w:rPr>
          <w:del w:id="164" w:author="Leisa Harper" w:date="2024-06-21T21:55:00Z" w16du:dateUtc="2024-06-21T11:55:00Z"/>
          <w:b/>
        </w:rPr>
      </w:pPr>
      <w:del w:id="165" w:author="Leisa Harper" w:date="2024-06-21T21:55:00Z" w16du:dateUtc="2024-06-21T11:55:00Z">
        <w:r w:rsidDel="007168A2">
          <w:rPr>
            <w:b/>
          </w:rPr>
          <w:delText xml:space="preserve">Headway Performance </w:delText>
        </w:r>
      </w:del>
      <w:del w:id="166" w:author="Leisa Harper" w:date="2024-06-13T17:39:00Z" w16du:dateUtc="2024-06-13T07:39:00Z">
        <w:r w:rsidDel="00824263">
          <w:rPr>
            <w:b/>
          </w:rPr>
          <w:delText>Incentive</w:delText>
        </w:r>
      </w:del>
      <w:del w:id="167" w:author="Leisa Harper" w:date="2024-06-21T21:55:00Z" w16du:dateUtc="2024-06-21T11:55:00Z">
        <w:r w:rsidDel="007168A2">
          <w:rPr>
            <w:b/>
          </w:rPr>
          <w:delText xml:space="preserve"> Bonus</w:delText>
        </w:r>
      </w:del>
    </w:p>
    <w:p w14:paraId="3ACC7CEE" w14:textId="114B2385" w:rsidR="007168A2" w:rsidRPr="007168A2" w:rsidRDefault="007168A2" w:rsidP="007168A2">
      <w:pPr>
        <w:pStyle w:val="ListParagraph"/>
        <w:numPr>
          <w:ilvl w:val="0"/>
          <w:numId w:val="5"/>
        </w:numPr>
        <w:spacing w:before="200"/>
        <w:rPr>
          <w:ins w:id="168" w:author="Leisa Harper" w:date="2024-06-21T21:55:00Z" w16du:dateUtc="2024-06-21T11:55:00Z"/>
          <w:b/>
          <w:rPrChange w:id="169" w:author="Leisa Harper" w:date="2024-06-21T21:55:00Z" w16du:dateUtc="2024-06-21T11:55:00Z">
            <w:rPr>
              <w:ins w:id="170" w:author="Leisa Harper" w:date="2024-06-21T21:55:00Z" w16du:dateUtc="2024-06-21T11:55:00Z"/>
            </w:rPr>
          </w:rPrChange>
        </w:rPr>
        <w:pPrChange w:id="171" w:author="Leisa Harper" w:date="2024-06-21T21:55:00Z" w16du:dateUtc="2024-06-21T11:55:00Z">
          <w:pPr>
            <w:numPr>
              <w:numId w:val="3"/>
            </w:numPr>
            <w:spacing w:before="200" w:after="160" w:line="259" w:lineRule="auto"/>
            <w:ind w:left="720" w:hanging="360"/>
          </w:pPr>
        </w:pPrChange>
      </w:pPr>
      <w:ins w:id="172" w:author="Leisa Harper" w:date="2024-06-21T21:55:00Z" w16du:dateUtc="2024-06-21T11:55:00Z">
        <w:r w:rsidRPr="007168A2">
          <w:rPr>
            <w:b/>
            <w:rPrChange w:id="173" w:author="Leisa Harper" w:date="2024-06-21T21:55:00Z" w16du:dateUtc="2024-06-21T11:55:00Z">
              <w:rPr/>
            </w:rPrChange>
          </w:rPr>
          <w:t>Headway Performance/Retention Bonus</w:t>
        </w:r>
      </w:ins>
    </w:p>
    <w:p w14:paraId="51E196D1" w14:textId="77777777" w:rsidR="007168A2" w:rsidRDefault="007168A2" w:rsidP="007168A2">
      <w:pPr>
        <w:spacing w:before="200"/>
        <w:ind w:left="720"/>
        <w:rPr>
          <w:ins w:id="174" w:author="Leisa Harper" w:date="2024-06-21T21:55:00Z" w16du:dateUtc="2024-06-21T11:55:00Z"/>
        </w:rPr>
      </w:pPr>
      <w:ins w:id="175" w:author="Leisa Harper" w:date="2024-06-21T21:55:00Z" w16du:dateUtc="2024-06-21T11:55:00Z">
        <w:r>
          <w:t xml:space="preserve">Separately to the annual Fair Work CPI adjustment, Headway may at its discretion provide </w:t>
        </w:r>
        <w:proofErr w:type="gramStart"/>
        <w:r>
          <w:t xml:space="preserve">a  </w:t>
        </w:r>
        <w:r w:rsidRPr="00DA708B">
          <w:rPr>
            <w:highlight w:val="yellow"/>
          </w:rPr>
          <w:t>Performance</w:t>
        </w:r>
        <w:proofErr w:type="gramEnd"/>
        <w:r>
          <w:rPr>
            <w:highlight w:val="yellow"/>
          </w:rPr>
          <w:t>/Retention</w:t>
        </w:r>
        <w:r w:rsidRPr="00DA708B">
          <w:rPr>
            <w:highlight w:val="yellow"/>
          </w:rPr>
          <w:t xml:space="preserve"> </w:t>
        </w:r>
        <w:proofErr w:type="spellStart"/>
        <w:r>
          <w:rPr>
            <w:highlight w:val="yellow"/>
          </w:rPr>
          <w:t>Bonus</w:t>
        </w:r>
        <w:r>
          <w:t>and</w:t>
        </w:r>
        <w:proofErr w:type="spellEnd"/>
        <w:r>
          <w:t xml:space="preserve"> bonus..</w:t>
        </w:r>
      </w:ins>
    </w:p>
    <w:p w14:paraId="5663C064" w14:textId="16899A27" w:rsidR="007168A2" w:rsidRDefault="007168A2" w:rsidP="007168A2">
      <w:pPr>
        <w:pStyle w:val="ListParagraph"/>
        <w:numPr>
          <w:ilvl w:val="1"/>
          <w:numId w:val="6"/>
        </w:numPr>
        <w:spacing w:before="200"/>
        <w:rPr>
          <w:ins w:id="176" w:author="Leisa Harper" w:date="2024-06-21T21:55:00Z" w16du:dateUtc="2024-06-21T11:55:00Z"/>
        </w:rPr>
        <w:pPrChange w:id="177" w:author="Leisa Harper" w:date="2024-06-21T21:57:00Z" w16du:dateUtc="2024-06-21T11:57:00Z">
          <w:pPr>
            <w:numPr>
              <w:ilvl w:val="1"/>
              <w:numId w:val="3"/>
            </w:numPr>
            <w:spacing w:before="200" w:after="160" w:line="259" w:lineRule="auto"/>
            <w:ind w:left="1440" w:hanging="360"/>
          </w:pPr>
        </w:pPrChange>
      </w:pPr>
      <w:proofErr w:type="gramStart"/>
      <w:ins w:id="178" w:author="Leisa Harper" w:date="2024-06-21T21:55:00Z" w16du:dateUtc="2024-06-21T11:55:00Z">
        <w:r>
          <w:t>,The</w:t>
        </w:r>
        <w:proofErr w:type="gramEnd"/>
        <w:r>
          <w:t xml:space="preserve"> Board will consider </w:t>
        </w:r>
        <w:proofErr w:type="gramStart"/>
        <w:r>
          <w:t>annually,</w:t>
        </w:r>
        <w:proofErr w:type="gramEnd"/>
        <w:r>
          <w:t xml:space="preserve"> whether a fixed amount or percentage of the audited surplus, should be used for this performance/retention bonus. Matters to be considered – may include but not limited </w:t>
        </w:r>
        <w:proofErr w:type="gramStart"/>
        <w:r>
          <w:t>to:</w:t>
        </w:r>
        <w:proofErr w:type="gramEnd"/>
        <w:r>
          <w:t xml:space="preserve"> overall organisational performance, amount of surplus generated, prevailing market conditions for attracting and retaining skilled staff and any other relevant matters. </w:t>
        </w:r>
      </w:ins>
    </w:p>
    <w:p w14:paraId="4BD8AED1" w14:textId="77777777" w:rsidR="007168A2" w:rsidRDefault="007168A2" w:rsidP="007168A2">
      <w:pPr>
        <w:spacing w:before="200"/>
        <w:ind w:left="1440"/>
        <w:rPr>
          <w:ins w:id="179" w:author="Leisa Harper" w:date="2024-06-21T21:55:00Z" w16du:dateUtc="2024-06-21T11:55:00Z"/>
        </w:rPr>
      </w:pPr>
    </w:p>
    <w:p w14:paraId="52B776BE" w14:textId="5D94AA7E" w:rsidR="007168A2" w:rsidRDefault="007168A2" w:rsidP="007168A2">
      <w:pPr>
        <w:pStyle w:val="ListParagraph"/>
        <w:numPr>
          <w:ilvl w:val="1"/>
          <w:numId w:val="6"/>
        </w:numPr>
        <w:spacing w:before="200"/>
        <w:rPr>
          <w:ins w:id="180" w:author="Leisa Harper" w:date="2024-06-21T21:55:00Z" w16du:dateUtc="2024-06-21T11:55:00Z"/>
        </w:rPr>
        <w:pPrChange w:id="181" w:author="Leisa Harper" w:date="2024-06-21T21:57:00Z" w16du:dateUtc="2024-06-21T11:57:00Z">
          <w:pPr>
            <w:numPr>
              <w:ilvl w:val="1"/>
              <w:numId w:val="3"/>
            </w:numPr>
            <w:spacing w:before="200" w:after="160" w:line="259" w:lineRule="auto"/>
            <w:ind w:left="1440" w:hanging="360"/>
          </w:pPr>
        </w:pPrChange>
      </w:pPr>
      <w:ins w:id="182" w:author="Leisa Harper" w:date="2024-06-21T21:55:00Z" w16du:dateUtc="2024-06-21T11:55:00Z">
        <w:r>
          <w:t xml:space="preserve">The percentage of </w:t>
        </w:r>
        <w:proofErr w:type="gramStart"/>
        <w:r>
          <w:t>surplus  or</w:t>
        </w:r>
        <w:proofErr w:type="gramEnd"/>
        <w:r>
          <w:t xml:space="preserve"> fixed amount preserved for this purpose is generally limited to no more than $50,000 or </w:t>
        </w:r>
        <w:r w:rsidRPr="007168A2">
          <w:rPr>
            <w:highlight w:val="yellow"/>
          </w:rPr>
          <w:t>10</w:t>
        </w:r>
        <w:r>
          <w:t>% of the surplus per annum (</w:t>
        </w:r>
        <w:proofErr w:type="spellStart"/>
        <w:r>
          <w:t>which ever</w:t>
        </w:r>
        <w:proofErr w:type="spellEnd"/>
        <w:r>
          <w:t xml:space="preserve"> is lower)</w:t>
        </w:r>
        <w:r w:rsidRPr="007168A2">
          <w:rPr>
            <w:color w:val="222222"/>
            <w:shd w:val="clear" w:color="auto" w:fill="FFFFFF"/>
          </w:rPr>
          <w:t xml:space="preserve"> This bonus pool is to be a single pool to be shared with executive staff, if payable, and not a separate pool to that which might be offered to the executive.</w:t>
        </w:r>
      </w:ins>
    </w:p>
    <w:p w14:paraId="635349A9" w14:textId="77777777" w:rsidR="007168A2" w:rsidRDefault="007168A2" w:rsidP="007168A2">
      <w:pPr>
        <w:numPr>
          <w:ilvl w:val="1"/>
          <w:numId w:val="6"/>
        </w:numPr>
        <w:spacing w:before="200" w:after="160" w:line="259" w:lineRule="auto"/>
        <w:rPr>
          <w:ins w:id="183" w:author="Leisa Harper" w:date="2024-06-21T21:55:00Z" w16du:dateUtc="2024-06-21T11:55:00Z"/>
        </w:rPr>
        <w:pPrChange w:id="184" w:author="Leisa Harper" w:date="2024-06-21T21:57:00Z" w16du:dateUtc="2024-06-21T11:57:00Z">
          <w:pPr>
            <w:numPr>
              <w:ilvl w:val="1"/>
              <w:numId w:val="3"/>
            </w:numPr>
            <w:spacing w:before="200" w:after="160" w:line="259" w:lineRule="auto"/>
            <w:ind w:left="1440" w:hanging="360"/>
          </w:pPr>
        </w:pPrChange>
      </w:pPr>
      <w:ins w:id="185" w:author="Leisa Harper" w:date="2024-06-21T21:55:00Z" w16du:dateUtc="2024-06-21T11:55:00Z">
        <w:r>
          <w:t xml:space="preserve">Employees, Management and Executive who are </w:t>
        </w:r>
        <w:proofErr w:type="spellStart"/>
        <w:r>
          <w:t>eligiblefor</w:t>
        </w:r>
        <w:proofErr w:type="spellEnd"/>
        <w:r>
          <w:t xml:space="preserve"> </w:t>
        </w:r>
        <w:proofErr w:type="gramStart"/>
        <w:r>
          <w:t xml:space="preserve">the  </w:t>
        </w:r>
        <w:r w:rsidRPr="00DA708B">
          <w:rPr>
            <w:highlight w:val="yellow"/>
          </w:rPr>
          <w:t>Headway</w:t>
        </w:r>
        <w:proofErr w:type="gramEnd"/>
        <w:r w:rsidRPr="00DA708B">
          <w:rPr>
            <w:highlight w:val="yellow"/>
          </w:rPr>
          <w:t xml:space="preserve"> Performance</w:t>
        </w:r>
        <w:r>
          <w:rPr>
            <w:highlight w:val="yellow"/>
          </w:rPr>
          <w:t>/Retention</w:t>
        </w:r>
        <w:r w:rsidRPr="00DA708B">
          <w:rPr>
            <w:highlight w:val="yellow"/>
          </w:rPr>
          <w:t xml:space="preserve"> </w:t>
        </w:r>
        <w:r>
          <w:rPr>
            <w:highlight w:val="yellow"/>
          </w:rPr>
          <w:t xml:space="preserve">Bonus </w:t>
        </w:r>
        <w:r>
          <w:t xml:space="preserve">will be assessed in accordance with the Procedure, and based upon assessed outcomes, may receive a payment. </w:t>
        </w:r>
      </w:ins>
    </w:p>
    <w:p w14:paraId="0D3DD527" w14:textId="77777777" w:rsidR="007168A2" w:rsidRDefault="007168A2" w:rsidP="007168A2">
      <w:pPr>
        <w:numPr>
          <w:ilvl w:val="1"/>
          <w:numId w:val="6"/>
        </w:numPr>
        <w:spacing w:before="200" w:line="259" w:lineRule="auto"/>
        <w:rPr>
          <w:ins w:id="186" w:author="Leisa Harper" w:date="2024-06-21T21:55:00Z" w16du:dateUtc="2024-06-21T11:55:00Z"/>
        </w:rPr>
        <w:pPrChange w:id="187" w:author="Leisa Harper" w:date="2024-06-21T21:57:00Z" w16du:dateUtc="2024-06-21T11:57:00Z">
          <w:pPr>
            <w:numPr>
              <w:ilvl w:val="1"/>
              <w:numId w:val="3"/>
            </w:numPr>
            <w:spacing w:before="200" w:line="259" w:lineRule="auto"/>
            <w:ind w:left="1440" w:hanging="360"/>
          </w:pPr>
        </w:pPrChange>
      </w:pPr>
      <w:ins w:id="188" w:author="Leisa Harper" w:date="2024-06-21T21:55:00Z" w16du:dateUtc="2024-06-21T11:55:00Z">
        <w:r>
          <w:t xml:space="preserve">Should the board decide that a bonus will be payable an </w:t>
        </w:r>
        <w:proofErr w:type="gramStart"/>
        <w:r>
          <w:t>eligible  employee’s</w:t>
        </w:r>
        <w:proofErr w:type="gramEnd"/>
        <w:r>
          <w:t xml:space="preserve"> share of the bonus will be determined by the proportion of that employee’s base salary as a proportion of the sum of the base salaries of all the employees eligible  for the bonus payment. </w:t>
        </w:r>
      </w:ins>
    </w:p>
    <w:p w14:paraId="1826FD35" w14:textId="77777777" w:rsidR="007168A2" w:rsidRPr="00DA708B" w:rsidRDefault="007168A2" w:rsidP="007168A2">
      <w:pPr>
        <w:spacing w:before="200"/>
        <w:rPr>
          <w:ins w:id="189" w:author="Leisa Harper" w:date="2024-06-21T21:55:00Z" w16du:dateUtc="2024-06-21T11:55:00Z"/>
          <w:rFonts w:eastAsia="Calibri"/>
          <w:color w:val="222222"/>
          <w:shd w:val="clear" w:color="auto" w:fill="FFFFFF"/>
        </w:rPr>
      </w:pPr>
      <w:ins w:id="190" w:author="Leisa Harper" w:date="2024-06-21T21:55:00Z" w16du:dateUtc="2024-06-21T11:55:00Z">
        <w:r>
          <w:t>7.5 Payments are generally reserved for employees who achieve ‘occasionally exceeding expectations’ or ‘always exceeding expectations’ outcomes in the annual performance review process.</w:t>
        </w:r>
      </w:ins>
    </w:p>
    <w:p w14:paraId="2ACC8B09" w14:textId="77777777" w:rsidR="007168A2" w:rsidRPr="004058C0" w:rsidRDefault="007168A2" w:rsidP="007168A2">
      <w:pPr>
        <w:pStyle w:val="ListParagraph"/>
        <w:numPr>
          <w:ilvl w:val="1"/>
          <w:numId w:val="4"/>
        </w:numPr>
        <w:shd w:val="clear" w:color="auto" w:fill="FFFFFF"/>
        <w:spacing w:after="0" w:line="240" w:lineRule="auto"/>
        <w:rPr>
          <w:ins w:id="191" w:author="Leisa Harper" w:date="2024-06-21T21:55:00Z" w16du:dateUtc="2024-06-21T11:55:00Z"/>
          <w:rFonts w:ascii="Arial" w:eastAsia="Times New Roman" w:hAnsi="Arial" w:cs="Arial"/>
          <w:color w:val="222222"/>
          <w:sz w:val="24"/>
          <w:szCs w:val="24"/>
          <w:lang w:val="en-AU"/>
        </w:rPr>
      </w:pPr>
      <w:ins w:id="192" w:author="Leisa Harper" w:date="2024-06-21T21:55:00Z" w16du:dateUtc="2024-06-21T11:55:00Z">
        <w:r w:rsidRPr="004058C0">
          <w:rPr>
            <w:rFonts w:ascii="Arial" w:eastAsia="Times New Roman" w:hAnsi="Arial" w:cs="Arial"/>
            <w:color w:val="222222"/>
            <w:sz w:val="24"/>
            <w:szCs w:val="24"/>
            <w:lang w:val="en-AU"/>
          </w:rPr>
          <w:t>A performance/retention bonus is not payable to any employee whose:</w:t>
        </w:r>
      </w:ins>
    </w:p>
    <w:p w14:paraId="03FE9544" w14:textId="77777777" w:rsidR="007168A2" w:rsidRPr="004058C0" w:rsidRDefault="007168A2" w:rsidP="007168A2">
      <w:pPr>
        <w:pStyle w:val="ListParagraph"/>
        <w:shd w:val="clear" w:color="auto" w:fill="FFFFFF"/>
        <w:spacing w:after="0" w:line="240" w:lineRule="auto"/>
        <w:rPr>
          <w:ins w:id="193" w:author="Leisa Harper" w:date="2024-06-21T21:55:00Z" w16du:dateUtc="2024-06-21T11:55:00Z"/>
          <w:rFonts w:ascii="Arial" w:eastAsia="Times New Roman" w:hAnsi="Arial" w:cs="Arial"/>
          <w:color w:val="222222"/>
          <w:sz w:val="24"/>
          <w:szCs w:val="24"/>
          <w:lang w:val="en-AU"/>
        </w:rPr>
      </w:pPr>
      <w:ins w:id="194" w:author="Leisa Harper" w:date="2024-06-21T21:55:00Z" w16du:dateUtc="2024-06-21T11:55:00Z">
        <w:r w:rsidRPr="004058C0">
          <w:rPr>
            <w:rFonts w:ascii="Arial" w:eastAsia="Times New Roman" w:hAnsi="Arial" w:cs="Arial"/>
            <w:color w:val="222222"/>
            <w:sz w:val="24"/>
            <w:szCs w:val="24"/>
            <w:lang w:val="en-AU"/>
          </w:rPr>
          <w:t xml:space="preserve">* </w:t>
        </w:r>
        <w:proofErr w:type="gramStart"/>
        <w:r w:rsidRPr="004058C0">
          <w:rPr>
            <w:rFonts w:ascii="Arial" w:eastAsia="Times New Roman" w:hAnsi="Arial" w:cs="Arial"/>
            <w:color w:val="222222"/>
            <w:sz w:val="24"/>
            <w:szCs w:val="24"/>
            <w:lang w:val="en-AU"/>
          </w:rPr>
          <w:t>employment</w:t>
        </w:r>
        <w:proofErr w:type="gramEnd"/>
        <w:r w:rsidRPr="004058C0">
          <w:rPr>
            <w:rFonts w:ascii="Arial" w:eastAsia="Times New Roman" w:hAnsi="Arial" w:cs="Arial"/>
            <w:color w:val="222222"/>
            <w:sz w:val="24"/>
            <w:szCs w:val="24"/>
            <w:lang w:val="en-AU"/>
          </w:rPr>
          <w:t xml:space="preserve"> is terminated; or</w:t>
        </w:r>
      </w:ins>
    </w:p>
    <w:p w14:paraId="58B0FFA2" w14:textId="77777777" w:rsidR="007168A2" w:rsidRPr="004058C0" w:rsidRDefault="007168A2" w:rsidP="007168A2">
      <w:pPr>
        <w:pStyle w:val="ListParagraph"/>
        <w:shd w:val="clear" w:color="auto" w:fill="FFFFFF"/>
        <w:spacing w:after="0" w:line="240" w:lineRule="auto"/>
        <w:rPr>
          <w:ins w:id="195" w:author="Leisa Harper" w:date="2024-06-21T21:55:00Z" w16du:dateUtc="2024-06-21T11:55:00Z"/>
          <w:rFonts w:ascii="Arial" w:eastAsia="Times New Roman" w:hAnsi="Arial" w:cs="Arial"/>
          <w:color w:val="222222"/>
          <w:sz w:val="24"/>
          <w:szCs w:val="24"/>
          <w:lang w:val="en-AU"/>
        </w:rPr>
      </w:pPr>
      <w:ins w:id="196" w:author="Leisa Harper" w:date="2024-06-21T21:55:00Z" w16du:dateUtc="2024-06-21T11:55:00Z">
        <w:r w:rsidRPr="004058C0">
          <w:rPr>
            <w:rFonts w:ascii="Arial" w:eastAsia="Times New Roman" w:hAnsi="Arial" w:cs="Arial"/>
            <w:color w:val="222222"/>
            <w:sz w:val="24"/>
            <w:szCs w:val="24"/>
            <w:lang w:val="en-AU"/>
          </w:rPr>
          <w:t xml:space="preserve">* </w:t>
        </w:r>
        <w:proofErr w:type="gramStart"/>
        <w:r w:rsidRPr="004058C0">
          <w:rPr>
            <w:rFonts w:ascii="Arial" w:eastAsia="Times New Roman" w:hAnsi="Arial" w:cs="Arial"/>
            <w:color w:val="222222"/>
            <w:sz w:val="24"/>
            <w:szCs w:val="24"/>
            <w:lang w:val="en-AU"/>
          </w:rPr>
          <w:t>employment</w:t>
        </w:r>
        <w:proofErr w:type="gramEnd"/>
        <w:r w:rsidRPr="004058C0">
          <w:rPr>
            <w:rFonts w:ascii="Arial" w:eastAsia="Times New Roman" w:hAnsi="Arial" w:cs="Arial"/>
            <w:color w:val="222222"/>
            <w:sz w:val="24"/>
            <w:szCs w:val="24"/>
            <w:lang w:val="en-AU"/>
          </w:rPr>
          <w:t xml:space="preserve"> concludes prior to the end of the eligible period.</w:t>
        </w:r>
      </w:ins>
    </w:p>
    <w:p w14:paraId="194BD0F5" w14:textId="77777777" w:rsidR="007168A2" w:rsidRDefault="007168A2" w:rsidP="007168A2">
      <w:pPr>
        <w:numPr>
          <w:ilvl w:val="2"/>
          <w:numId w:val="6"/>
        </w:numPr>
        <w:spacing w:before="200" w:after="200"/>
        <w:rPr>
          <w:ins w:id="197" w:author="Leisa Harper" w:date="2024-06-21T21:55:00Z" w16du:dateUtc="2024-06-21T11:55:00Z"/>
        </w:rPr>
        <w:pPrChange w:id="198" w:author="Leisa Harper" w:date="2024-06-21T21:57:00Z" w16du:dateUtc="2024-06-21T11:57:00Z">
          <w:pPr>
            <w:numPr>
              <w:ilvl w:val="2"/>
              <w:numId w:val="3"/>
            </w:numPr>
            <w:spacing w:before="200" w:after="200"/>
            <w:ind w:left="2160" w:hanging="360"/>
          </w:pPr>
        </w:pPrChange>
      </w:pPr>
      <w:proofErr w:type="gramStart"/>
      <w:ins w:id="199" w:author="Leisa Harper" w:date="2024-06-21T21:55:00Z" w16du:dateUtc="2024-06-21T11:55:00Z">
        <w:r>
          <w:t xml:space="preserve">eligible  </w:t>
        </w:r>
        <w:commentRangeStart w:id="200"/>
        <w:r>
          <w:t>period</w:t>
        </w:r>
        <w:commentRangeEnd w:id="200"/>
        <w:proofErr w:type="gramEnd"/>
        <w:r>
          <w:rPr>
            <w:rStyle w:val="CommentReference"/>
          </w:rPr>
          <w:commentReference w:id="200"/>
        </w:r>
        <w:r>
          <w:t>.</w:t>
        </w:r>
      </w:ins>
    </w:p>
    <w:p w14:paraId="0C9BF816" w14:textId="4BCA5220" w:rsidR="007168A2" w:rsidRPr="007168A2" w:rsidRDefault="007168A2" w:rsidP="007168A2">
      <w:pPr>
        <w:pStyle w:val="ListParagraph"/>
        <w:numPr>
          <w:ilvl w:val="0"/>
          <w:numId w:val="5"/>
        </w:numPr>
        <w:spacing w:before="200"/>
        <w:rPr>
          <w:ins w:id="201" w:author="Leisa Harper" w:date="2024-06-21T21:55:00Z" w16du:dateUtc="2024-06-21T11:55:00Z"/>
          <w:b/>
          <w:rPrChange w:id="202" w:author="Leisa Harper" w:date="2024-06-21T21:56:00Z" w16du:dateUtc="2024-06-21T11:56:00Z">
            <w:rPr>
              <w:ins w:id="203" w:author="Leisa Harper" w:date="2024-06-21T21:55:00Z" w16du:dateUtc="2024-06-21T11:55:00Z"/>
            </w:rPr>
          </w:rPrChange>
        </w:rPr>
        <w:pPrChange w:id="204" w:author="Leisa Harper" w:date="2024-06-21T21:56:00Z" w16du:dateUtc="2024-06-21T11:56:00Z">
          <w:pPr>
            <w:numPr>
              <w:numId w:val="3"/>
            </w:numPr>
            <w:spacing w:before="200" w:line="259" w:lineRule="auto"/>
            <w:ind w:left="720" w:hanging="360"/>
          </w:pPr>
        </w:pPrChange>
      </w:pPr>
      <w:ins w:id="205" w:author="Leisa Harper" w:date="2024-06-21T21:55:00Z" w16du:dateUtc="2024-06-21T11:55:00Z">
        <w:r w:rsidRPr="007168A2">
          <w:rPr>
            <w:b/>
            <w:rPrChange w:id="206" w:author="Leisa Harper" w:date="2024-06-21T21:56:00Z" w16du:dateUtc="2024-06-21T11:56:00Z">
              <w:rPr/>
            </w:rPrChange>
          </w:rPr>
          <w:lastRenderedPageBreak/>
          <w:t>Performance/Retention Bonus Summary</w:t>
        </w:r>
      </w:ins>
    </w:p>
    <w:p w14:paraId="5689167E" w14:textId="77777777" w:rsidR="007168A2" w:rsidRDefault="007168A2" w:rsidP="007168A2">
      <w:pPr>
        <w:spacing w:before="200"/>
        <w:ind w:left="720"/>
        <w:rPr>
          <w:ins w:id="207" w:author="Leisa Harper" w:date="2024-06-21T21:55:00Z" w16du:dateUtc="2024-06-21T11:55:00Z"/>
        </w:rPr>
      </w:pPr>
      <w:ins w:id="208" w:author="Leisa Harper" w:date="2024-06-21T21:55:00Z" w16du:dateUtc="2024-06-21T11:55:00Z">
        <w:r>
          <w:t xml:space="preserve">Performance/retention </w:t>
        </w:r>
        <w:proofErr w:type="gramStart"/>
        <w:r>
          <w:t>bonuses  are</w:t>
        </w:r>
        <w:proofErr w:type="gramEnd"/>
        <w:r>
          <w:t xml:space="preserve"> considered in the Headway Performance Bonus  Procedure. These terms are provided for the avoidance of doubt and should be read in conjunction with the procedure.</w:t>
        </w:r>
      </w:ins>
    </w:p>
    <w:p w14:paraId="6430C9F2" w14:textId="6853610A" w:rsidR="007168A2" w:rsidRDefault="007168A2" w:rsidP="007168A2">
      <w:pPr>
        <w:pStyle w:val="ListParagraph"/>
        <w:numPr>
          <w:ilvl w:val="1"/>
          <w:numId w:val="7"/>
        </w:numPr>
        <w:spacing w:before="200"/>
        <w:rPr>
          <w:ins w:id="209" w:author="Leisa Harper" w:date="2024-06-21T21:55:00Z" w16du:dateUtc="2024-06-21T11:55:00Z"/>
        </w:rPr>
        <w:pPrChange w:id="210" w:author="Leisa Harper" w:date="2024-06-21T21:58:00Z" w16du:dateUtc="2024-06-21T11:58:00Z">
          <w:pPr>
            <w:numPr>
              <w:ilvl w:val="1"/>
              <w:numId w:val="3"/>
            </w:numPr>
            <w:spacing w:before="200" w:line="259" w:lineRule="auto"/>
            <w:ind w:left="1440" w:hanging="360"/>
          </w:pPr>
        </w:pPrChange>
      </w:pPr>
      <w:ins w:id="211" w:author="Leisa Harper" w:date="2024-06-21T21:55:00Z" w16du:dateUtc="2024-06-21T11:55:00Z">
        <w:r>
          <w:t>All eligible employees will participate in an annual planning activity relating to their role, their personal development and their career planning.</w:t>
        </w:r>
      </w:ins>
    </w:p>
    <w:p w14:paraId="3EC03184" w14:textId="752D3622" w:rsidR="007168A2" w:rsidRDefault="007168A2" w:rsidP="007168A2">
      <w:pPr>
        <w:pStyle w:val="ListParagraph"/>
        <w:numPr>
          <w:ilvl w:val="1"/>
          <w:numId w:val="7"/>
        </w:numPr>
        <w:spacing w:before="200"/>
        <w:rPr>
          <w:ins w:id="212" w:author="Leisa Harper" w:date="2024-06-21T21:55:00Z" w16du:dateUtc="2024-06-21T11:55:00Z"/>
        </w:rPr>
        <w:pPrChange w:id="213" w:author="Leisa Harper" w:date="2024-06-21T21:58:00Z" w16du:dateUtc="2024-06-21T11:58:00Z">
          <w:pPr>
            <w:numPr>
              <w:ilvl w:val="1"/>
              <w:numId w:val="3"/>
            </w:numPr>
            <w:spacing w:before="200" w:line="259" w:lineRule="auto"/>
            <w:ind w:left="1440" w:hanging="360"/>
          </w:pPr>
        </w:pPrChange>
      </w:pPr>
      <w:ins w:id="214" w:author="Leisa Harper" w:date="2024-06-21T21:55:00Z" w16du:dateUtc="2024-06-21T11:55:00Z">
        <w:r>
          <w:t xml:space="preserve">The plan will contain performance measures to be achieved in the financial   year. Similarly, performance reviews will fall in a cycle according to </w:t>
        </w:r>
        <w:proofErr w:type="gramStart"/>
        <w:r>
          <w:t>financial  year</w:t>
        </w:r>
        <w:proofErr w:type="gramEnd"/>
        <w:r>
          <w:t>, rather than anniversary of service.</w:t>
        </w:r>
      </w:ins>
    </w:p>
    <w:p w14:paraId="6E385E4E" w14:textId="77777777" w:rsidR="007168A2" w:rsidRDefault="007168A2" w:rsidP="007168A2">
      <w:pPr>
        <w:numPr>
          <w:ilvl w:val="1"/>
          <w:numId w:val="7"/>
        </w:numPr>
        <w:spacing w:before="200" w:line="259" w:lineRule="auto"/>
        <w:rPr>
          <w:ins w:id="215" w:author="Leisa Harper" w:date="2024-06-21T21:55:00Z" w16du:dateUtc="2024-06-21T11:55:00Z"/>
        </w:rPr>
        <w:pPrChange w:id="216" w:author="Leisa Harper" w:date="2024-06-21T21:58:00Z" w16du:dateUtc="2024-06-21T11:58:00Z">
          <w:pPr>
            <w:numPr>
              <w:ilvl w:val="1"/>
              <w:numId w:val="3"/>
            </w:numPr>
            <w:spacing w:before="200" w:line="259" w:lineRule="auto"/>
            <w:ind w:left="1440" w:hanging="360"/>
          </w:pPr>
        </w:pPrChange>
      </w:pPr>
      <w:ins w:id="217" w:author="Leisa Harper" w:date="2024-06-21T21:55:00Z" w16du:dateUtc="2024-06-21T11:55:00Z">
        <w:r>
          <w:t>On completion of annual review with the employee, Managers will assign outcomes to performance, and this will be tied to the performance/retention bonus scheme.</w:t>
        </w:r>
      </w:ins>
    </w:p>
    <w:p w14:paraId="0386CFE0" w14:textId="77777777" w:rsidR="007168A2" w:rsidRDefault="007168A2" w:rsidP="007168A2">
      <w:pPr>
        <w:numPr>
          <w:ilvl w:val="1"/>
          <w:numId w:val="7"/>
        </w:numPr>
        <w:spacing w:before="200" w:line="259" w:lineRule="auto"/>
        <w:rPr>
          <w:ins w:id="218" w:author="Leisa Harper" w:date="2024-06-21T21:55:00Z" w16du:dateUtc="2024-06-21T11:55:00Z"/>
        </w:rPr>
        <w:pPrChange w:id="219" w:author="Leisa Harper" w:date="2024-06-21T21:58:00Z" w16du:dateUtc="2024-06-21T11:58:00Z">
          <w:pPr>
            <w:numPr>
              <w:ilvl w:val="1"/>
              <w:numId w:val="3"/>
            </w:numPr>
            <w:spacing w:before="200" w:line="259" w:lineRule="auto"/>
            <w:ind w:left="1440" w:hanging="360"/>
          </w:pPr>
        </w:pPrChange>
      </w:pPr>
      <w:commentRangeStart w:id="220"/>
      <w:commentRangeEnd w:id="220"/>
      <w:ins w:id="221" w:author="Leisa Harper" w:date="2024-06-21T21:55:00Z" w16du:dateUtc="2024-06-21T11:55:00Z">
        <w:r>
          <w:rPr>
            <w:rStyle w:val="CommentReference"/>
          </w:rPr>
          <w:commentReference w:id="220"/>
        </w:r>
        <w:r>
          <w:t xml:space="preserve"> individual and organisational performance.</w:t>
        </w:r>
      </w:ins>
    </w:p>
    <w:p w14:paraId="35C62B60" w14:textId="0FF9319A" w:rsidR="007168A2" w:rsidRPr="007168A2" w:rsidRDefault="007168A2" w:rsidP="007168A2">
      <w:pPr>
        <w:pStyle w:val="ListParagraph"/>
        <w:numPr>
          <w:ilvl w:val="1"/>
          <w:numId w:val="7"/>
        </w:numPr>
        <w:spacing w:before="200"/>
        <w:rPr>
          <w:ins w:id="222" w:author="Leisa Harper" w:date="2024-06-21T21:56:00Z" w16du:dateUtc="2024-06-21T11:56:00Z"/>
          <w:b/>
          <w:rPrChange w:id="223" w:author="Leisa Harper" w:date="2024-06-21T21:59:00Z" w16du:dateUtc="2024-06-21T11:59:00Z">
            <w:rPr>
              <w:ins w:id="224" w:author="Leisa Harper" w:date="2024-06-21T21:56:00Z" w16du:dateUtc="2024-06-21T11:56:00Z"/>
            </w:rPr>
          </w:rPrChange>
        </w:rPr>
        <w:pPrChange w:id="225" w:author="Leisa Harper" w:date="2024-06-21T21:59:00Z" w16du:dateUtc="2024-06-21T11:59:00Z">
          <w:pPr>
            <w:numPr>
              <w:numId w:val="5"/>
            </w:numPr>
            <w:spacing w:before="200" w:line="259" w:lineRule="auto"/>
            <w:ind w:left="720" w:hanging="360"/>
          </w:pPr>
        </w:pPrChange>
      </w:pPr>
      <w:ins w:id="226" w:author="Leisa Harper" w:date="2024-06-21T21:55:00Z" w16du:dateUtc="2024-06-21T11:55:00Z">
        <w:r w:rsidRPr="0043268C">
          <w:t xml:space="preserve">Any payments made </w:t>
        </w:r>
        <w:proofErr w:type="spellStart"/>
        <w:r w:rsidRPr="0043268C">
          <w:t>iunder</w:t>
        </w:r>
        <w:proofErr w:type="spellEnd"/>
        <w:r w:rsidRPr="0043268C">
          <w:t xml:space="preserve"> the schemes are one off bonus payments rather than an increase to base hourly rates or salaries. </w:t>
        </w:r>
      </w:ins>
    </w:p>
    <w:p w14:paraId="0238DDD5" w14:textId="2A64EB16" w:rsidR="007168A2" w:rsidRDefault="007168A2" w:rsidP="007168A2">
      <w:pPr>
        <w:pStyle w:val="ListParagraph"/>
        <w:numPr>
          <w:ilvl w:val="1"/>
          <w:numId w:val="7"/>
        </w:numPr>
        <w:spacing w:before="200"/>
        <w:rPr>
          <w:ins w:id="227" w:author="Leisa Harper" w:date="2024-06-21T22:00:00Z" w16du:dateUtc="2024-06-21T12:00:00Z"/>
        </w:rPr>
        <w:pPrChange w:id="228" w:author="Leisa Harper" w:date="2024-06-21T22:00:00Z" w16du:dateUtc="2024-06-21T12:00:00Z">
          <w:pPr>
            <w:spacing w:before="200" w:line="259" w:lineRule="auto"/>
            <w:ind w:left="720"/>
          </w:pPr>
        </w:pPrChange>
      </w:pPr>
      <w:ins w:id="229" w:author="Leisa Harper" w:date="2024-06-21T21:55:00Z" w16du:dateUtc="2024-06-21T11:55:00Z">
        <w:r>
          <w:t xml:space="preserve">Staff not meeting expectations would </w:t>
        </w:r>
        <w:proofErr w:type="spellStart"/>
        <w:r>
          <w:t>dbe</w:t>
        </w:r>
        <w:proofErr w:type="spellEnd"/>
        <w:r>
          <w:t xml:space="preserve"> equipped with performance improvement strategies and support, as well as associated training as part of this process.</w:t>
        </w:r>
      </w:ins>
    </w:p>
    <w:p w14:paraId="3C1BDB0B" w14:textId="77777777" w:rsidR="007168A2" w:rsidRPr="007168A2" w:rsidRDefault="007168A2" w:rsidP="007168A2">
      <w:pPr>
        <w:spacing w:before="200"/>
        <w:rPr>
          <w:ins w:id="230" w:author="Leisa Harper" w:date="2024-06-21T21:55:00Z" w16du:dateUtc="2024-06-21T11:55:00Z"/>
          <w:b/>
          <w:rPrChange w:id="231" w:author="Leisa Harper" w:date="2024-06-21T22:00:00Z" w16du:dateUtc="2024-06-21T12:00:00Z">
            <w:rPr>
              <w:ins w:id="232" w:author="Leisa Harper" w:date="2024-06-21T21:55:00Z" w16du:dateUtc="2024-06-21T11:55:00Z"/>
            </w:rPr>
          </w:rPrChange>
        </w:rPr>
        <w:pPrChange w:id="233" w:author="Leisa Harper" w:date="2024-06-21T22:00:00Z" w16du:dateUtc="2024-06-21T12:00:00Z">
          <w:pPr>
            <w:numPr>
              <w:numId w:val="1"/>
            </w:numPr>
            <w:spacing w:before="200" w:line="259" w:lineRule="auto"/>
            <w:ind w:left="1352" w:hanging="360"/>
          </w:pPr>
        </w:pPrChange>
      </w:pPr>
    </w:p>
    <w:p w14:paraId="00000054" w14:textId="35561560" w:rsidR="00395E6B" w:rsidDel="007168A2" w:rsidRDefault="00534E4E">
      <w:pPr>
        <w:spacing w:before="200" w:after="200"/>
        <w:ind w:left="720"/>
        <w:rPr>
          <w:del w:id="234" w:author="Leisa Harper" w:date="2024-06-21T21:55:00Z" w16du:dateUtc="2024-06-21T11:55:00Z"/>
        </w:rPr>
      </w:pPr>
      <w:del w:id="235" w:author="Leisa Harper" w:date="2024-06-21T21:55:00Z" w16du:dateUtc="2024-06-21T11:55:00Z">
        <w:r w:rsidDel="007168A2">
          <w:delText>Headway commits to an annual review of all employees' performance alongside Headway’s strategic, operational and individual annual plans.</w:delText>
        </w:r>
      </w:del>
    </w:p>
    <w:p w14:paraId="00000055" w14:textId="7CB53345" w:rsidR="00395E6B" w:rsidDel="007168A2" w:rsidRDefault="00550B28" w:rsidP="007168A2">
      <w:pPr>
        <w:numPr>
          <w:ilvl w:val="1"/>
          <w:numId w:val="7"/>
        </w:numPr>
        <w:spacing w:before="200" w:after="200"/>
        <w:rPr>
          <w:del w:id="236" w:author="Leisa Harper" w:date="2024-06-21T21:55:00Z" w16du:dateUtc="2024-06-21T11:55:00Z"/>
        </w:rPr>
        <w:pPrChange w:id="237" w:author="Leisa Harper" w:date="2024-06-21T21:58:00Z" w16du:dateUtc="2024-06-21T11:58:00Z">
          <w:pPr>
            <w:numPr>
              <w:ilvl w:val="1"/>
              <w:numId w:val="1"/>
            </w:numPr>
            <w:spacing w:before="200" w:after="200"/>
            <w:ind w:left="1440" w:hanging="360"/>
          </w:pPr>
        </w:pPrChange>
      </w:pPr>
      <w:del w:id="238" w:author="Leisa Harper" w:date="2024-05-18T14:57:00Z" w16du:dateUtc="2024-05-18T04:57:00Z">
        <w:r w:rsidDel="00550B28">
          <w:delText xml:space="preserve">All Employees and </w:delText>
        </w:r>
      </w:del>
      <w:del w:id="239" w:author="Leisa Harper" w:date="2024-06-21T21:55:00Z" w16du:dateUtc="2024-06-21T11:55:00Z">
        <w:r w:rsidDel="007168A2">
          <w:delText xml:space="preserve">Executive will participate in the annual planning activity in relation to their role and responsibilities, their personal development and their career planning. </w:delText>
        </w:r>
      </w:del>
    </w:p>
    <w:p w14:paraId="00000056" w14:textId="1D0B05D4" w:rsidR="00395E6B" w:rsidDel="007168A2" w:rsidRDefault="00534E4E">
      <w:pPr>
        <w:spacing w:before="200" w:after="200"/>
        <w:ind w:left="1440"/>
        <w:rPr>
          <w:del w:id="240" w:author="Leisa Harper" w:date="2024-06-21T21:55:00Z" w16du:dateUtc="2024-06-21T11:55:00Z"/>
        </w:rPr>
      </w:pPr>
      <w:del w:id="241" w:author="Leisa Harper" w:date="2024-06-21T21:55:00Z" w16du:dateUtc="2024-06-21T11:55:00Z">
        <w:r w:rsidDel="007168A2">
          <w:delText xml:space="preserve">This process aligns individual measures to the strategic plan and departmental deliverables. The information gained from planning discussions will help </w:delText>
        </w:r>
      </w:del>
      <w:del w:id="242" w:author="Leisa Harper" w:date="2024-05-18T14:59:00Z" w16du:dateUtc="2024-05-18T04:59:00Z">
        <w:r w:rsidDel="00136E58">
          <w:delText xml:space="preserve">us </w:delText>
        </w:r>
      </w:del>
      <w:del w:id="243" w:author="Leisa Harper" w:date="2024-06-21T21:55:00Z" w16du:dateUtc="2024-06-21T11:55:00Z">
        <w:r w:rsidDel="007168A2">
          <w:delText xml:space="preserve">inform </w:delText>
        </w:r>
      </w:del>
      <w:del w:id="244" w:author="Leisa Harper" w:date="2024-05-18T14:59:00Z" w16du:dateUtc="2024-05-18T04:59:00Z">
        <w:r w:rsidDel="00136E58">
          <w:delText>our</w:delText>
        </w:r>
      </w:del>
      <w:del w:id="245" w:author="Leisa Harper" w:date="2024-06-21T21:55:00Z" w16du:dateUtc="2024-06-21T11:55:00Z">
        <w:r w:rsidDel="007168A2">
          <w:delText xml:space="preserve"> organisation’s training needs and establish relevant performance benchmarks across </w:delText>
        </w:r>
      </w:del>
      <w:del w:id="246" w:author="Leisa Harper" w:date="2024-05-18T15:00:00Z" w16du:dateUtc="2024-05-18T05:00:00Z">
        <w:r w:rsidDel="00136E58">
          <w:delText>our</w:delText>
        </w:r>
      </w:del>
      <w:del w:id="247" w:author="Leisa Harper" w:date="2024-06-21T21:55:00Z" w16du:dateUtc="2024-06-21T11:55:00Z">
        <w:r w:rsidDel="007168A2">
          <w:delText xml:space="preserve"> business to achieve </w:delText>
        </w:r>
      </w:del>
      <w:del w:id="248" w:author="Leisa Harper" w:date="2024-05-18T15:00:00Z" w16du:dateUtc="2024-05-18T05:00:00Z">
        <w:r w:rsidDel="00136E58">
          <w:delText>our</w:delText>
        </w:r>
      </w:del>
      <w:del w:id="249" w:author="Leisa Harper" w:date="2024-06-21T21:55:00Z" w16du:dateUtc="2024-06-21T11:55:00Z">
        <w:r w:rsidDel="007168A2">
          <w:delText xml:space="preserve"> business plan. </w:delText>
        </w:r>
      </w:del>
    </w:p>
    <w:p w14:paraId="00000057" w14:textId="40FBE699" w:rsidR="00395E6B" w:rsidDel="007168A2" w:rsidRDefault="00534E4E" w:rsidP="007168A2">
      <w:pPr>
        <w:numPr>
          <w:ilvl w:val="1"/>
          <w:numId w:val="7"/>
        </w:numPr>
        <w:pBdr>
          <w:top w:val="nil"/>
          <w:left w:val="nil"/>
          <w:bottom w:val="nil"/>
          <w:right w:val="nil"/>
          <w:between w:val="nil"/>
        </w:pBdr>
        <w:spacing w:before="200" w:after="200"/>
        <w:rPr>
          <w:del w:id="250" w:author="Leisa Harper" w:date="2024-06-21T21:55:00Z" w16du:dateUtc="2024-06-21T11:55:00Z"/>
        </w:rPr>
        <w:pPrChange w:id="251" w:author="Leisa Harper" w:date="2024-06-21T21:58:00Z" w16du:dateUtc="2024-06-21T11:58:00Z">
          <w:pPr>
            <w:numPr>
              <w:ilvl w:val="1"/>
              <w:numId w:val="1"/>
            </w:numPr>
            <w:pBdr>
              <w:top w:val="nil"/>
              <w:left w:val="nil"/>
              <w:bottom w:val="nil"/>
              <w:right w:val="nil"/>
              <w:between w:val="nil"/>
            </w:pBdr>
            <w:spacing w:before="200" w:after="200"/>
            <w:ind w:left="1440" w:hanging="360"/>
          </w:pPr>
        </w:pPrChange>
      </w:pPr>
      <w:del w:id="252" w:author="Leisa Harper" w:date="2024-06-21T21:55:00Z" w16du:dateUtc="2024-06-21T11:55:00Z">
        <w:r w:rsidDel="007168A2">
          <w:delText>Planning and individual performance reviews will fall in a cycle according to calendar year, rather than anniversary of service.</w:delText>
        </w:r>
      </w:del>
    </w:p>
    <w:p w14:paraId="00000058" w14:textId="602D570B" w:rsidR="00395E6B" w:rsidDel="00A61328" w:rsidRDefault="00534E4E" w:rsidP="007168A2">
      <w:pPr>
        <w:numPr>
          <w:ilvl w:val="1"/>
          <w:numId w:val="7"/>
        </w:numPr>
        <w:spacing w:after="200"/>
        <w:rPr>
          <w:del w:id="253" w:author="Leisa Harper" w:date="2024-05-18T14:58:00Z" w16du:dateUtc="2024-05-18T04:58:00Z"/>
        </w:rPr>
        <w:pPrChange w:id="254" w:author="Leisa Harper" w:date="2024-06-21T21:58:00Z" w16du:dateUtc="2024-06-21T11:58:00Z">
          <w:pPr>
            <w:numPr>
              <w:ilvl w:val="1"/>
              <w:numId w:val="1"/>
            </w:numPr>
            <w:spacing w:after="200"/>
            <w:ind w:left="1440" w:hanging="360"/>
          </w:pPr>
        </w:pPrChange>
      </w:pPr>
      <w:del w:id="255" w:author="Leisa Harper" w:date="2024-05-18T14:58:00Z" w16du:dateUtc="2024-05-18T04:58:00Z">
        <w:r w:rsidDel="00A61328">
          <w:delText xml:space="preserve">Employees, Management and Executive who are enrolled in the Headway Performance Incentive Program will be assessed in accordance with </w:delText>
        </w:r>
        <w:commentRangeStart w:id="256"/>
        <w:commentRangeStart w:id="257"/>
        <w:r w:rsidDel="00A61328">
          <w:delText>the</w:delText>
        </w:r>
      </w:del>
      <w:commentRangeEnd w:id="256"/>
      <w:del w:id="258" w:author="Leisa Harper" w:date="2024-06-21T21:55:00Z" w16du:dateUtc="2024-06-21T11:55:00Z">
        <w:r w:rsidR="00A61328" w:rsidDel="007168A2">
          <w:rPr>
            <w:rStyle w:val="CommentReference"/>
          </w:rPr>
          <w:commentReference w:id="256"/>
        </w:r>
        <w:commentRangeEnd w:id="257"/>
        <w:r w:rsidR="00891E48" w:rsidDel="007168A2">
          <w:rPr>
            <w:rStyle w:val="CommentReference"/>
          </w:rPr>
          <w:commentReference w:id="257"/>
        </w:r>
      </w:del>
      <w:del w:id="259" w:author="Leisa Harper" w:date="2024-05-18T14:58:00Z" w16du:dateUtc="2024-05-18T04:58:00Z">
        <w:r w:rsidDel="00A61328">
          <w:delText xml:space="preserve"> Performance and Development Procedure, and based upon assessed outcomes, may receive a nominal payment. </w:delText>
        </w:r>
      </w:del>
    </w:p>
    <w:p w14:paraId="00000059" w14:textId="1447BF53" w:rsidR="00395E6B" w:rsidDel="00A61328" w:rsidRDefault="00534E4E" w:rsidP="007168A2">
      <w:pPr>
        <w:numPr>
          <w:ilvl w:val="2"/>
          <w:numId w:val="7"/>
        </w:numPr>
        <w:spacing w:before="200" w:line="259" w:lineRule="auto"/>
        <w:rPr>
          <w:del w:id="260" w:author="Leisa Harper" w:date="2024-05-18T14:58:00Z" w16du:dateUtc="2024-05-18T04:58:00Z"/>
        </w:rPr>
        <w:pPrChange w:id="261" w:author="Leisa Harper" w:date="2024-06-21T21:58:00Z" w16du:dateUtc="2024-06-21T11:58:00Z">
          <w:pPr>
            <w:numPr>
              <w:ilvl w:val="2"/>
              <w:numId w:val="1"/>
            </w:numPr>
            <w:spacing w:before="200" w:line="259" w:lineRule="auto"/>
            <w:ind w:left="1636" w:hanging="360"/>
          </w:pPr>
        </w:pPrChange>
      </w:pPr>
      <w:del w:id="262" w:author="Leisa Harper" w:date="2024-05-18T14:58:00Z" w16du:dateUtc="2024-05-18T04:58:00Z">
        <w:r w:rsidDel="00A61328">
          <w:delText xml:space="preserve">Performance outcomes (and associated payments) are generally determined based on 2 factors - 1. the performance of the individual over the course of 12 months against set measures and KPIs, and 2. the performance of the team, department and organisation against the strategic plan. </w:delText>
        </w:r>
      </w:del>
    </w:p>
    <w:p w14:paraId="0000005A" w14:textId="5593047F" w:rsidR="00395E6B" w:rsidDel="007168A2" w:rsidRDefault="00534E4E" w:rsidP="007168A2">
      <w:pPr>
        <w:numPr>
          <w:ilvl w:val="1"/>
          <w:numId w:val="7"/>
        </w:numPr>
        <w:spacing w:before="200" w:after="160" w:line="259" w:lineRule="auto"/>
        <w:rPr>
          <w:del w:id="263" w:author="Leisa Harper" w:date="2024-06-21T21:55:00Z" w16du:dateUtc="2024-06-21T11:55:00Z"/>
        </w:rPr>
        <w:pPrChange w:id="264" w:author="Leisa Harper" w:date="2024-06-21T21:58:00Z" w16du:dateUtc="2024-06-21T11:58:00Z">
          <w:pPr>
            <w:numPr>
              <w:ilvl w:val="1"/>
              <w:numId w:val="1"/>
            </w:numPr>
            <w:spacing w:before="200" w:after="160" w:line="259" w:lineRule="auto"/>
            <w:ind w:left="1440" w:hanging="360"/>
          </w:pPr>
        </w:pPrChange>
      </w:pPr>
      <w:del w:id="265" w:author="Leisa Harper" w:date="2024-06-21T21:55:00Z" w16du:dateUtc="2024-06-21T11:55:00Z">
        <w:r w:rsidDel="007168A2">
          <w:delText xml:space="preserve">In accordance with the Headway’s Performance </w:delText>
        </w:r>
      </w:del>
      <w:del w:id="266" w:author="Leisa Harper" w:date="2024-06-15T21:42:00Z" w16du:dateUtc="2024-06-15T11:42:00Z">
        <w:r w:rsidDel="0040378B">
          <w:delText>Program</w:delText>
        </w:r>
      </w:del>
      <w:del w:id="267" w:author="Leisa Harper" w:date="2024-06-21T21:55:00Z" w16du:dateUtc="2024-06-21T11:55:00Z">
        <w:r w:rsidDel="007168A2">
          <w:delText xml:space="preserve">, the Board will consider annually, a fixed amount or percentage of </w:delText>
        </w:r>
      </w:del>
      <w:del w:id="268" w:author="Leisa Harper" w:date="2024-05-18T15:00:00Z" w16du:dateUtc="2024-05-18T05:00:00Z">
        <w:r w:rsidDel="00CE1CF8">
          <w:delText>profit</w:delText>
        </w:r>
      </w:del>
      <w:del w:id="269" w:author="Leisa Harper" w:date="2024-06-21T21:55:00Z" w16du:dateUtc="2024-06-21T11:55:00Z">
        <w:r w:rsidDel="007168A2">
          <w:delText xml:space="preserve">, in consultation with the independent financial audit outcomes or operational priorities, that may be used for this performance related bonus scheme. </w:delText>
        </w:r>
      </w:del>
    </w:p>
    <w:p w14:paraId="0000005B" w14:textId="59D2EA9F" w:rsidR="00395E6B" w:rsidDel="007168A2" w:rsidRDefault="00534E4E" w:rsidP="007168A2">
      <w:pPr>
        <w:numPr>
          <w:ilvl w:val="1"/>
          <w:numId w:val="7"/>
        </w:numPr>
        <w:spacing w:before="200" w:after="200"/>
        <w:rPr>
          <w:del w:id="270" w:author="Leisa Harper" w:date="2024-06-21T21:55:00Z" w16du:dateUtc="2024-06-21T11:55:00Z"/>
        </w:rPr>
        <w:pPrChange w:id="271" w:author="Leisa Harper" w:date="2024-06-21T21:58:00Z" w16du:dateUtc="2024-06-21T11:58:00Z">
          <w:pPr>
            <w:numPr>
              <w:ilvl w:val="1"/>
              <w:numId w:val="1"/>
            </w:numPr>
            <w:spacing w:before="200" w:after="200"/>
            <w:ind w:left="1440" w:hanging="360"/>
          </w:pPr>
        </w:pPrChange>
      </w:pPr>
      <w:del w:id="272" w:author="Leisa Harper" w:date="2024-06-21T21:55:00Z" w16du:dateUtc="2024-06-21T11:55:00Z">
        <w:r w:rsidDel="007168A2">
          <w:lastRenderedPageBreak/>
          <w:delText xml:space="preserve">The percentage of surplus (profit) or fixed amount preserved for this purpose is generally limited to no more than $50,000 or </w:delText>
        </w:r>
        <w:r w:rsidDel="007168A2">
          <w:rPr>
            <w:highlight w:val="yellow"/>
          </w:rPr>
          <w:delText>10</w:delText>
        </w:r>
        <w:r w:rsidDel="007168A2">
          <w:delText>% of the surplus per annum</w:delText>
        </w:r>
      </w:del>
      <w:del w:id="273" w:author="Leisa Harper" w:date="2024-05-18T15:00:00Z" w16du:dateUtc="2024-05-18T05:00:00Z">
        <w:r w:rsidDel="00CE1CF8">
          <w:delText>.</w:delText>
        </w:r>
      </w:del>
      <w:del w:id="274" w:author="Leisa Harper" w:date="2024-06-21T21:55:00Z" w16du:dateUtc="2024-06-21T11:55:00Z">
        <w:r w:rsidDel="007168A2">
          <w:delText xml:space="preserve"> </w:delText>
        </w:r>
      </w:del>
    </w:p>
    <w:p w14:paraId="0000005C" w14:textId="3D15F1E5" w:rsidR="00395E6B" w:rsidDel="007168A2" w:rsidRDefault="00534E4E" w:rsidP="007168A2">
      <w:pPr>
        <w:numPr>
          <w:ilvl w:val="2"/>
          <w:numId w:val="7"/>
        </w:numPr>
        <w:spacing w:before="200" w:line="259" w:lineRule="auto"/>
        <w:rPr>
          <w:del w:id="275" w:author="Leisa Harper" w:date="2024-06-21T21:55:00Z" w16du:dateUtc="2024-06-21T11:55:00Z"/>
        </w:rPr>
        <w:pPrChange w:id="276" w:author="Leisa Harper" w:date="2024-06-21T21:58:00Z" w16du:dateUtc="2024-06-21T11:58:00Z">
          <w:pPr>
            <w:numPr>
              <w:ilvl w:val="2"/>
              <w:numId w:val="1"/>
            </w:numPr>
            <w:spacing w:before="200" w:line="259" w:lineRule="auto"/>
            <w:ind w:left="1636" w:hanging="360"/>
          </w:pPr>
        </w:pPrChange>
      </w:pPr>
      <w:del w:id="277" w:author="Leisa Harper" w:date="2024-06-21T21:55:00Z" w16du:dateUtc="2024-06-21T11:55:00Z">
        <w:r w:rsidDel="007168A2">
          <w:delText>Payments are generally reserved for employees who achieve ‘occasionally exceeding expectations’ or ‘always exceeding expectations’ outcomes in the annual performance review process.</w:delText>
        </w:r>
      </w:del>
    </w:p>
    <w:p w14:paraId="0000005D" w14:textId="704A4426" w:rsidR="00395E6B" w:rsidDel="007168A2" w:rsidRDefault="00534E4E" w:rsidP="007168A2">
      <w:pPr>
        <w:numPr>
          <w:ilvl w:val="1"/>
          <w:numId w:val="7"/>
        </w:numPr>
        <w:spacing w:before="200" w:after="200"/>
        <w:rPr>
          <w:del w:id="278" w:author="Leisa Harper" w:date="2024-06-21T21:55:00Z" w16du:dateUtc="2024-06-21T11:55:00Z"/>
        </w:rPr>
        <w:pPrChange w:id="279" w:author="Leisa Harper" w:date="2024-06-21T21:58:00Z" w16du:dateUtc="2024-06-21T11:58:00Z">
          <w:pPr>
            <w:numPr>
              <w:ilvl w:val="1"/>
              <w:numId w:val="1"/>
            </w:numPr>
            <w:spacing w:before="200" w:after="200"/>
            <w:ind w:left="1440" w:hanging="360"/>
          </w:pPr>
        </w:pPrChange>
      </w:pPr>
      <w:del w:id="280" w:author="Leisa Harper" w:date="2024-06-21T21:55:00Z" w16du:dateUtc="2024-06-21T11:55:00Z">
        <w:r w:rsidDel="007168A2">
          <w:delText xml:space="preserve">Beyond the Executive remuneration package detailed in clauses 1 - 6 of this policy, any payment associated with Executive performance review outcomes is unrelated to their base rate of pay and salary, is not guaranteed and is awarded as a once off payment. </w:delText>
        </w:r>
      </w:del>
    </w:p>
    <w:p w14:paraId="0000005E" w14:textId="70F835C8" w:rsidR="00395E6B" w:rsidDel="007168A2" w:rsidRDefault="00534E4E" w:rsidP="007168A2">
      <w:pPr>
        <w:numPr>
          <w:ilvl w:val="1"/>
          <w:numId w:val="7"/>
        </w:numPr>
        <w:spacing w:before="200" w:after="200"/>
        <w:rPr>
          <w:del w:id="281" w:author="Leisa Harper" w:date="2024-06-21T21:55:00Z" w16du:dateUtc="2024-06-21T11:55:00Z"/>
        </w:rPr>
        <w:pPrChange w:id="282" w:author="Leisa Harper" w:date="2024-06-21T21:58:00Z" w16du:dateUtc="2024-06-21T11:58:00Z">
          <w:pPr>
            <w:numPr>
              <w:ilvl w:val="1"/>
              <w:numId w:val="1"/>
            </w:numPr>
            <w:spacing w:before="200" w:after="200"/>
            <w:ind w:left="1440" w:hanging="360"/>
          </w:pPr>
        </w:pPrChange>
      </w:pPr>
      <w:del w:id="283" w:author="Leisa Harper" w:date="2024-06-21T21:55:00Z" w16du:dateUtc="2024-06-21T11:55:00Z">
        <w:r w:rsidDel="007168A2">
          <w:delText>Payment of performance bonus is discretionary and therefore not payable if;</w:delText>
        </w:r>
      </w:del>
    </w:p>
    <w:p w14:paraId="0000005F" w14:textId="571284E0" w:rsidR="00395E6B" w:rsidDel="007168A2" w:rsidRDefault="00534E4E" w:rsidP="007168A2">
      <w:pPr>
        <w:numPr>
          <w:ilvl w:val="2"/>
          <w:numId w:val="7"/>
        </w:numPr>
        <w:spacing w:before="200" w:after="200"/>
        <w:rPr>
          <w:del w:id="284" w:author="Leisa Harper" w:date="2024-06-21T21:55:00Z" w16du:dateUtc="2024-06-21T11:55:00Z"/>
        </w:rPr>
        <w:pPrChange w:id="285" w:author="Leisa Harper" w:date="2024-06-21T21:58:00Z" w16du:dateUtc="2024-06-21T11:58:00Z">
          <w:pPr>
            <w:numPr>
              <w:ilvl w:val="2"/>
              <w:numId w:val="1"/>
            </w:numPr>
            <w:spacing w:before="200" w:after="200"/>
            <w:ind w:left="1636" w:hanging="360"/>
          </w:pPr>
        </w:pPrChange>
      </w:pPr>
      <w:del w:id="286" w:author="Leisa Harper" w:date="2024-06-21T21:55:00Z" w16du:dateUtc="2024-06-21T11:55:00Z">
        <w:r w:rsidDel="007168A2">
          <w:delText>Employment is terminated for any reason</w:delText>
        </w:r>
      </w:del>
    </w:p>
    <w:p w14:paraId="00000060" w14:textId="1E37079D" w:rsidR="00395E6B" w:rsidDel="007168A2" w:rsidRDefault="00534E4E" w:rsidP="007168A2">
      <w:pPr>
        <w:numPr>
          <w:ilvl w:val="2"/>
          <w:numId w:val="7"/>
        </w:numPr>
        <w:spacing w:before="200" w:after="200"/>
        <w:rPr>
          <w:del w:id="287" w:author="Leisa Harper" w:date="2024-06-21T21:55:00Z" w16du:dateUtc="2024-06-21T11:55:00Z"/>
        </w:rPr>
        <w:pPrChange w:id="288" w:author="Leisa Harper" w:date="2024-06-21T21:58:00Z" w16du:dateUtc="2024-06-21T11:58:00Z">
          <w:pPr>
            <w:numPr>
              <w:ilvl w:val="2"/>
              <w:numId w:val="1"/>
            </w:numPr>
            <w:spacing w:before="200" w:after="200"/>
            <w:ind w:left="1636" w:hanging="360"/>
          </w:pPr>
        </w:pPrChange>
      </w:pPr>
      <w:del w:id="289" w:author="Leisa Harper" w:date="2024-06-21T21:55:00Z" w16du:dateUtc="2024-06-21T11:55:00Z">
        <w:r w:rsidDel="007168A2">
          <w:delText xml:space="preserve">The Employee concludes their contract or is no longer employed at the conclusion of the eligible </w:delText>
        </w:r>
        <w:commentRangeStart w:id="290"/>
        <w:commentRangeStart w:id="291"/>
        <w:commentRangeStart w:id="292"/>
        <w:r w:rsidDel="007168A2">
          <w:delText>period</w:delText>
        </w:r>
        <w:commentRangeEnd w:id="290"/>
        <w:r w:rsidR="00F86767" w:rsidDel="007168A2">
          <w:rPr>
            <w:rStyle w:val="CommentReference"/>
          </w:rPr>
          <w:commentReference w:id="290"/>
        </w:r>
        <w:commentRangeEnd w:id="291"/>
        <w:r w:rsidR="00891E48" w:rsidDel="007168A2">
          <w:rPr>
            <w:rStyle w:val="CommentReference"/>
          </w:rPr>
          <w:commentReference w:id="291"/>
        </w:r>
        <w:commentRangeEnd w:id="292"/>
        <w:r w:rsidR="00AC5CAD" w:rsidDel="007168A2">
          <w:rPr>
            <w:rStyle w:val="CommentReference"/>
          </w:rPr>
          <w:commentReference w:id="292"/>
        </w:r>
      </w:del>
    </w:p>
    <w:p w14:paraId="00000061" w14:textId="7FEB2930" w:rsidR="00395E6B" w:rsidDel="00D232A5" w:rsidRDefault="00534E4E" w:rsidP="007168A2">
      <w:pPr>
        <w:numPr>
          <w:ilvl w:val="1"/>
          <w:numId w:val="7"/>
        </w:numPr>
        <w:spacing w:after="200"/>
        <w:rPr>
          <w:del w:id="293" w:author="Leisa Harper" w:date="2024-05-18T15:08:00Z" w16du:dateUtc="2024-05-18T05:08:00Z"/>
        </w:rPr>
        <w:pPrChange w:id="294" w:author="Leisa Harper" w:date="2024-06-21T21:58:00Z" w16du:dateUtc="2024-06-21T11:58:00Z">
          <w:pPr>
            <w:numPr>
              <w:ilvl w:val="1"/>
              <w:numId w:val="1"/>
            </w:numPr>
            <w:spacing w:after="200"/>
            <w:ind w:left="1440" w:hanging="360"/>
          </w:pPr>
        </w:pPrChange>
      </w:pPr>
      <w:del w:id="295" w:author="Leisa Harper" w:date="2024-05-18T15:08:00Z" w16du:dateUtc="2024-05-18T05:08:00Z">
        <w:r w:rsidDel="00D232A5">
          <w:delText>Performance of our Executive team members is critically and intrinsically linked to the performance of our organisation, departments and teams. For this reason, the review of Executives and Management are generally undertaken following Employee reviews to help inform the performance assessment of departments, teams and individuals, for which the Executive are responsible.</w:delText>
        </w:r>
      </w:del>
    </w:p>
    <w:p w14:paraId="00000062" w14:textId="16FF486E" w:rsidR="00395E6B" w:rsidDel="00D232A5" w:rsidRDefault="00534E4E" w:rsidP="007168A2">
      <w:pPr>
        <w:numPr>
          <w:ilvl w:val="1"/>
          <w:numId w:val="7"/>
        </w:numPr>
        <w:spacing w:after="200"/>
        <w:rPr>
          <w:del w:id="296" w:author="Leisa Harper" w:date="2024-05-18T15:08:00Z" w16du:dateUtc="2024-05-18T05:08:00Z"/>
        </w:rPr>
        <w:pPrChange w:id="297" w:author="Leisa Harper" w:date="2024-06-21T21:58:00Z" w16du:dateUtc="2024-06-21T11:58:00Z">
          <w:pPr>
            <w:numPr>
              <w:ilvl w:val="1"/>
              <w:numId w:val="1"/>
            </w:numPr>
            <w:spacing w:after="200"/>
            <w:ind w:left="1440" w:hanging="360"/>
          </w:pPr>
        </w:pPrChange>
      </w:pPr>
      <w:del w:id="298" w:author="Leisa Harper" w:date="2024-05-18T15:08:00Z" w16du:dateUtc="2024-05-18T05:08:00Z">
        <w:r w:rsidDel="00D232A5">
          <w:delText>Upon determination of the organisation's budget for any annual performance incentive program, the Board may at its discretion reserve a fixed amount or percentage of this pool for the purpose of Executive bonus payments, separate to the pool reserved for eligible employees.</w:delText>
        </w:r>
      </w:del>
    </w:p>
    <w:p w14:paraId="00000063" w14:textId="135C7D70" w:rsidR="00395E6B" w:rsidDel="00D232A5" w:rsidRDefault="00534E4E" w:rsidP="007168A2">
      <w:pPr>
        <w:numPr>
          <w:ilvl w:val="2"/>
          <w:numId w:val="7"/>
        </w:numPr>
        <w:spacing w:after="200"/>
        <w:rPr>
          <w:del w:id="299" w:author="Leisa Harper" w:date="2024-05-18T15:08:00Z" w16du:dateUtc="2024-05-18T05:08:00Z"/>
        </w:rPr>
        <w:pPrChange w:id="300" w:author="Leisa Harper" w:date="2024-06-21T21:58:00Z" w16du:dateUtc="2024-06-21T11:58:00Z">
          <w:pPr>
            <w:numPr>
              <w:ilvl w:val="2"/>
              <w:numId w:val="1"/>
            </w:numPr>
            <w:spacing w:after="200"/>
            <w:ind w:left="1636" w:hanging="360"/>
          </w:pPr>
        </w:pPrChange>
      </w:pPr>
      <w:del w:id="301" w:author="Leisa Harper" w:date="2024-05-18T15:08:00Z" w16du:dateUtc="2024-05-18T05:08:00Z">
        <w:r w:rsidDel="00D232A5">
          <w:delText>The Board may pay all or part of this reserved figure to eligible Executives dependent upon their individual and departmental performance, and that of the organisation.</w:delText>
        </w:r>
      </w:del>
    </w:p>
    <w:p w14:paraId="00000064" w14:textId="7A10B19E" w:rsidR="00395E6B" w:rsidDel="00D232A5" w:rsidRDefault="00534E4E" w:rsidP="007168A2">
      <w:pPr>
        <w:numPr>
          <w:ilvl w:val="2"/>
          <w:numId w:val="7"/>
        </w:numPr>
        <w:spacing w:after="200"/>
        <w:rPr>
          <w:del w:id="302" w:author="Leisa Harper" w:date="2024-05-18T15:08:00Z" w16du:dateUtc="2024-05-18T05:08:00Z"/>
        </w:rPr>
        <w:pPrChange w:id="303" w:author="Leisa Harper" w:date="2024-06-21T21:58:00Z" w16du:dateUtc="2024-06-21T11:58:00Z">
          <w:pPr>
            <w:numPr>
              <w:ilvl w:val="2"/>
              <w:numId w:val="1"/>
            </w:numPr>
            <w:spacing w:after="200"/>
            <w:ind w:left="1636" w:hanging="360"/>
          </w:pPr>
        </w:pPrChange>
      </w:pPr>
      <w:del w:id="304" w:author="Leisa Harper" w:date="2024-05-18T15:08:00Z" w16du:dateUtc="2024-05-18T05:08:00Z">
        <w:r w:rsidDel="00D232A5">
          <w:delText>The Board may weight each of these elements in determining the bonus amount payable to eligible Executives</w:delText>
        </w:r>
      </w:del>
    </w:p>
    <w:p w14:paraId="00000065" w14:textId="232049EE" w:rsidR="00395E6B" w:rsidDel="00D232A5" w:rsidRDefault="00534E4E" w:rsidP="007168A2">
      <w:pPr>
        <w:numPr>
          <w:ilvl w:val="2"/>
          <w:numId w:val="7"/>
        </w:numPr>
        <w:spacing w:after="200"/>
        <w:rPr>
          <w:del w:id="305" w:author="Leisa Harper" w:date="2024-05-18T15:08:00Z" w16du:dateUtc="2024-05-18T05:08:00Z"/>
        </w:rPr>
        <w:pPrChange w:id="306" w:author="Leisa Harper" w:date="2024-06-21T21:58:00Z" w16du:dateUtc="2024-06-21T11:58:00Z">
          <w:pPr>
            <w:numPr>
              <w:ilvl w:val="2"/>
              <w:numId w:val="1"/>
            </w:numPr>
            <w:spacing w:after="200"/>
            <w:ind w:left="1636" w:hanging="360"/>
          </w:pPr>
        </w:pPrChange>
      </w:pPr>
      <w:del w:id="307" w:author="Leisa Harper" w:date="2024-05-18T15:08:00Z" w16du:dateUtc="2024-05-18T05:08:00Z">
        <w:r w:rsidDel="00D232A5">
          <w:delText>The pool reserved for employee performance bonus’ is generally prioritised.</w:delText>
        </w:r>
      </w:del>
    </w:p>
    <w:p w14:paraId="00000066" w14:textId="0FBFA9F6" w:rsidR="00395E6B" w:rsidDel="00D232A5" w:rsidRDefault="00534E4E" w:rsidP="007168A2">
      <w:pPr>
        <w:numPr>
          <w:ilvl w:val="2"/>
          <w:numId w:val="7"/>
        </w:numPr>
        <w:spacing w:after="200"/>
        <w:rPr>
          <w:del w:id="308" w:author="Leisa Harper" w:date="2024-05-18T15:08:00Z" w16du:dateUtc="2024-05-18T05:08:00Z"/>
        </w:rPr>
        <w:pPrChange w:id="309" w:author="Leisa Harper" w:date="2024-06-21T21:58:00Z" w16du:dateUtc="2024-06-21T11:58:00Z">
          <w:pPr>
            <w:numPr>
              <w:ilvl w:val="2"/>
              <w:numId w:val="1"/>
            </w:numPr>
            <w:spacing w:after="200"/>
            <w:ind w:left="1636" w:hanging="360"/>
          </w:pPr>
        </w:pPrChange>
      </w:pPr>
      <w:del w:id="310" w:author="Leisa Harper" w:date="2024-05-18T15:08:00Z" w16du:dateUtc="2024-05-18T05:08:00Z">
        <w:r w:rsidDel="00D232A5">
          <w:delText>The pool reserved for employee performance bonus’ is generally distributed equally across all of those who achieve the required outcomes (detailed below) and not intended to include Executive performance incentive payments.</w:delText>
        </w:r>
      </w:del>
    </w:p>
    <w:p w14:paraId="00000067" w14:textId="4A370381" w:rsidR="00395E6B" w:rsidDel="00D232A5" w:rsidRDefault="00534E4E" w:rsidP="007168A2">
      <w:pPr>
        <w:numPr>
          <w:ilvl w:val="3"/>
          <w:numId w:val="7"/>
        </w:numPr>
        <w:spacing w:after="200"/>
        <w:rPr>
          <w:del w:id="311" w:author="Leisa Harper" w:date="2024-05-18T15:08:00Z" w16du:dateUtc="2024-05-18T05:08:00Z"/>
        </w:rPr>
        <w:pPrChange w:id="312" w:author="Leisa Harper" w:date="2024-06-21T21:58:00Z" w16du:dateUtc="2024-06-21T11:58:00Z">
          <w:pPr>
            <w:numPr>
              <w:ilvl w:val="3"/>
              <w:numId w:val="1"/>
            </w:numPr>
            <w:spacing w:after="200"/>
            <w:ind w:left="2880" w:hanging="360"/>
          </w:pPr>
        </w:pPrChange>
      </w:pPr>
      <w:del w:id="313" w:author="Leisa Harper" w:date="2024-05-18T15:08:00Z" w16du:dateUtc="2024-05-18T05:08:00Z">
        <w:r w:rsidDel="00D232A5">
          <w:delText>This ensures that the pool for employees on less favourable conditions is prioritised and uncomplicated by proportional bonus incentives that may be afforded to Executive team members</w:delText>
        </w:r>
      </w:del>
    </w:p>
    <w:p w14:paraId="00000068" w14:textId="5D794C06" w:rsidR="00395E6B" w:rsidDel="00D232A5" w:rsidRDefault="00534E4E" w:rsidP="007168A2">
      <w:pPr>
        <w:numPr>
          <w:ilvl w:val="3"/>
          <w:numId w:val="7"/>
        </w:numPr>
        <w:spacing w:after="200"/>
        <w:rPr>
          <w:del w:id="314" w:author="Leisa Harper" w:date="2024-05-18T15:08:00Z" w16du:dateUtc="2024-05-18T05:08:00Z"/>
        </w:rPr>
        <w:pPrChange w:id="315" w:author="Leisa Harper" w:date="2024-06-21T21:58:00Z" w16du:dateUtc="2024-06-21T11:58:00Z">
          <w:pPr>
            <w:numPr>
              <w:ilvl w:val="3"/>
              <w:numId w:val="1"/>
            </w:numPr>
            <w:spacing w:after="200"/>
            <w:ind w:left="2880" w:hanging="360"/>
          </w:pPr>
        </w:pPrChange>
      </w:pPr>
      <w:del w:id="316" w:author="Leisa Harper" w:date="2024-05-18T15:08:00Z" w16du:dateUtc="2024-05-18T05:08:00Z">
        <w:r w:rsidDel="00D232A5">
          <w:delText>This also reflects the expectations of Executive team members in organisational deliverables as part of their contract terms, for which they are reasonably compensated at market value.</w:delText>
        </w:r>
      </w:del>
    </w:p>
    <w:p w14:paraId="00000069" w14:textId="77B497F1" w:rsidR="00395E6B" w:rsidDel="00D232A5" w:rsidRDefault="00534E4E" w:rsidP="007168A2">
      <w:pPr>
        <w:numPr>
          <w:ilvl w:val="1"/>
          <w:numId w:val="7"/>
        </w:numPr>
        <w:spacing w:after="200"/>
        <w:rPr>
          <w:del w:id="317" w:author="Leisa Harper" w:date="2024-05-18T15:08:00Z" w16du:dateUtc="2024-05-18T05:08:00Z"/>
        </w:rPr>
        <w:pPrChange w:id="318" w:author="Leisa Harper" w:date="2024-06-21T21:58:00Z" w16du:dateUtc="2024-06-21T11:58:00Z">
          <w:pPr>
            <w:numPr>
              <w:ilvl w:val="1"/>
              <w:numId w:val="1"/>
            </w:numPr>
            <w:spacing w:after="200"/>
            <w:ind w:left="1440" w:hanging="360"/>
          </w:pPr>
        </w:pPrChange>
      </w:pPr>
      <w:del w:id="319" w:author="Leisa Harper" w:date="2024-05-18T15:08:00Z" w16du:dateUtc="2024-05-18T05:08:00Z">
        <w:r w:rsidDel="00D232A5">
          <w:lastRenderedPageBreak/>
          <w:delText>The Board may alternatively, determine a fixed discretionary bonus amount as a term of the Executive contract - payable only if in the Board’s assessment, the required performance level has been achieved by the Executive.</w:delText>
        </w:r>
      </w:del>
    </w:p>
    <w:p w14:paraId="0000006A" w14:textId="0BC2A1E6" w:rsidR="00395E6B" w:rsidDel="007168A2" w:rsidRDefault="008C01A5" w:rsidP="007168A2">
      <w:pPr>
        <w:numPr>
          <w:ilvl w:val="1"/>
          <w:numId w:val="7"/>
        </w:numPr>
        <w:spacing w:before="200"/>
        <w:rPr>
          <w:del w:id="320" w:author="Leisa Harper" w:date="2024-06-21T21:55:00Z" w16du:dateUtc="2024-06-21T11:55:00Z"/>
        </w:rPr>
        <w:pPrChange w:id="321" w:author="Leisa Harper" w:date="2024-06-21T21:58:00Z" w16du:dateUtc="2024-06-21T11:58:00Z">
          <w:pPr>
            <w:numPr>
              <w:ilvl w:val="1"/>
              <w:numId w:val="1"/>
            </w:numPr>
            <w:spacing w:before="200"/>
            <w:ind w:left="1440" w:hanging="360"/>
          </w:pPr>
        </w:pPrChange>
      </w:pPr>
      <w:del w:id="322" w:author="Leisa Harper" w:date="2024-05-18T15:07:00Z" w16du:dateUtc="2024-05-18T05:07:00Z">
        <w:r w:rsidDel="008C01A5">
          <w:delText>For fairness, t</w:delText>
        </w:r>
      </w:del>
      <w:del w:id="323" w:author="Leisa Harper" w:date="2024-06-21T21:55:00Z" w16du:dateUtc="2024-06-21T11:55:00Z">
        <w:r w:rsidDel="007168A2">
          <w:delText xml:space="preserve">he Board will </w:delText>
        </w:r>
      </w:del>
      <w:del w:id="324" w:author="Leisa Harper" w:date="2024-05-18T15:07:00Z" w16du:dateUtc="2024-05-18T05:07:00Z">
        <w:r w:rsidDel="008C01A5">
          <w:delText>appoint a remuneration sub committee that directly reviews all of business performance, individual outcomes, departmental performance and that of Executive team members, prior to any payment.</w:delText>
        </w:r>
      </w:del>
    </w:p>
    <w:p w14:paraId="0000006B" w14:textId="7540BA24" w:rsidR="00395E6B" w:rsidDel="008C01A5" w:rsidRDefault="00534E4E" w:rsidP="007168A2">
      <w:pPr>
        <w:numPr>
          <w:ilvl w:val="2"/>
          <w:numId w:val="7"/>
        </w:numPr>
        <w:spacing w:before="200"/>
        <w:rPr>
          <w:del w:id="325" w:author="Leisa Harper" w:date="2024-05-18T15:06:00Z" w16du:dateUtc="2024-05-18T05:06:00Z"/>
        </w:rPr>
        <w:pPrChange w:id="326" w:author="Leisa Harper" w:date="2024-06-21T21:58:00Z" w16du:dateUtc="2024-06-21T11:58:00Z">
          <w:pPr>
            <w:numPr>
              <w:ilvl w:val="2"/>
              <w:numId w:val="1"/>
            </w:numPr>
            <w:spacing w:before="200"/>
            <w:ind w:left="1636" w:hanging="360"/>
          </w:pPr>
        </w:pPrChange>
      </w:pPr>
      <w:del w:id="327" w:author="Leisa Harper" w:date="2024-05-18T15:06:00Z" w16du:dateUtc="2024-05-18T05:06:00Z">
        <w:r w:rsidDel="008C01A5">
          <w:delText>The Board reserves the right to question, alter or amend the outcomes assigned by Managers in the course of performance reviews.</w:delText>
        </w:r>
      </w:del>
    </w:p>
    <w:p w14:paraId="0000006C" w14:textId="4C52869C" w:rsidR="00395E6B" w:rsidDel="008C01A5" w:rsidRDefault="00534E4E" w:rsidP="007168A2">
      <w:pPr>
        <w:numPr>
          <w:ilvl w:val="2"/>
          <w:numId w:val="7"/>
        </w:numPr>
        <w:spacing w:before="200"/>
        <w:rPr>
          <w:del w:id="328" w:author="Leisa Harper" w:date="2024-05-18T15:06:00Z" w16du:dateUtc="2024-05-18T05:06:00Z"/>
        </w:rPr>
        <w:pPrChange w:id="329" w:author="Leisa Harper" w:date="2024-06-21T21:58:00Z" w16du:dateUtc="2024-06-21T11:58:00Z">
          <w:pPr>
            <w:numPr>
              <w:ilvl w:val="2"/>
              <w:numId w:val="1"/>
            </w:numPr>
            <w:spacing w:before="200"/>
            <w:ind w:left="1636" w:hanging="360"/>
          </w:pPr>
        </w:pPrChange>
      </w:pPr>
      <w:del w:id="330" w:author="Leisa Harper" w:date="2024-05-18T15:06:00Z" w16du:dateUtc="2024-05-18T05:06:00Z">
        <w:r w:rsidDel="008C01A5">
          <w:delText>The CEO will participate in the review of any Executive roles reporting to them, with the support of the Board and the CEO will be reviewed by the Board Chair and selected Board Members (sub committee).</w:delText>
        </w:r>
      </w:del>
    </w:p>
    <w:p w14:paraId="0000006D" w14:textId="6E16C47C" w:rsidR="00395E6B" w:rsidDel="00D013E5" w:rsidRDefault="00534E4E" w:rsidP="007168A2">
      <w:pPr>
        <w:numPr>
          <w:ilvl w:val="0"/>
          <w:numId w:val="7"/>
        </w:numPr>
        <w:pBdr>
          <w:top w:val="nil"/>
          <w:left w:val="nil"/>
          <w:bottom w:val="nil"/>
          <w:right w:val="nil"/>
          <w:between w:val="nil"/>
        </w:pBdr>
        <w:spacing w:before="200" w:line="259" w:lineRule="auto"/>
        <w:rPr>
          <w:del w:id="331" w:author="Leisa Harper" w:date="2024-05-18T15:06:00Z" w16du:dateUtc="2024-05-18T05:06:00Z"/>
          <w:b/>
        </w:rPr>
        <w:pPrChange w:id="332" w:author="Leisa Harper" w:date="2024-06-21T21:58:00Z" w16du:dateUtc="2024-06-21T11:58:00Z">
          <w:pPr>
            <w:numPr>
              <w:numId w:val="1"/>
            </w:numPr>
            <w:pBdr>
              <w:top w:val="nil"/>
              <w:left w:val="nil"/>
              <w:bottom w:val="nil"/>
              <w:right w:val="nil"/>
              <w:between w:val="nil"/>
            </w:pBdr>
            <w:spacing w:before="200" w:line="259" w:lineRule="auto"/>
            <w:ind w:left="1352" w:hanging="360"/>
          </w:pPr>
        </w:pPrChange>
      </w:pPr>
      <w:del w:id="333" w:author="Leisa Harper" w:date="2024-05-18T15:06:00Z" w16du:dateUtc="2024-05-18T05:06:00Z">
        <w:r w:rsidDel="00D013E5">
          <w:rPr>
            <w:b/>
          </w:rPr>
          <w:delText>Performance Program Summary</w:delText>
        </w:r>
      </w:del>
    </w:p>
    <w:p w14:paraId="0000006E" w14:textId="1C16FDE7" w:rsidR="00395E6B" w:rsidDel="00D013E5" w:rsidRDefault="00534E4E">
      <w:pPr>
        <w:spacing w:before="200" w:after="160" w:line="259" w:lineRule="auto"/>
        <w:ind w:left="720"/>
        <w:rPr>
          <w:del w:id="334" w:author="Leisa Harper" w:date="2024-05-18T15:06:00Z" w16du:dateUtc="2024-05-18T05:06:00Z"/>
        </w:rPr>
      </w:pPr>
      <w:del w:id="335" w:author="Leisa Harper" w:date="2024-05-18T15:06:00Z" w16du:dateUtc="2024-05-18T05:06:00Z">
        <w:r w:rsidDel="00D013E5">
          <w:delText>Performance incentives are considered in the Headway Performance Program Procedure. These terms are provided for the avoidance of doubt and should be read in conjunction with the procedure.</w:delText>
        </w:r>
      </w:del>
    </w:p>
    <w:p w14:paraId="0000006F" w14:textId="5001CE7E" w:rsidR="00395E6B" w:rsidDel="00D013E5" w:rsidRDefault="00534E4E" w:rsidP="007168A2">
      <w:pPr>
        <w:numPr>
          <w:ilvl w:val="1"/>
          <w:numId w:val="7"/>
        </w:numPr>
        <w:spacing w:before="200" w:line="259" w:lineRule="auto"/>
        <w:rPr>
          <w:del w:id="336" w:author="Leisa Harper" w:date="2024-05-18T15:06:00Z" w16du:dateUtc="2024-05-18T05:06:00Z"/>
        </w:rPr>
        <w:pPrChange w:id="337" w:author="Leisa Harper" w:date="2024-06-21T21:58:00Z" w16du:dateUtc="2024-06-21T11:58:00Z">
          <w:pPr>
            <w:numPr>
              <w:ilvl w:val="1"/>
              <w:numId w:val="1"/>
            </w:numPr>
            <w:spacing w:before="200" w:line="259" w:lineRule="auto"/>
            <w:ind w:left="1440" w:hanging="360"/>
          </w:pPr>
        </w:pPrChange>
      </w:pPr>
      <w:del w:id="338" w:author="Leisa Harper" w:date="2024-05-18T15:06:00Z" w16du:dateUtc="2024-05-18T05:06:00Z">
        <w:r w:rsidDel="00D013E5">
          <w:delText>All eligible staff (including Executive) will participate in an annual planning activity relating to their role, their personal development and their career planning.</w:delText>
        </w:r>
      </w:del>
    </w:p>
    <w:p w14:paraId="00000070" w14:textId="07469F2C" w:rsidR="00395E6B" w:rsidDel="00D013E5" w:rsidRDefault="00534E4E" w:rsidP="007168A2">
      <w:pPr>
        <w:numPr>
          <w:ilvl w:val="1"/>
          <w:numId w:val="7"/>
        </w:numPr>
        <w:spacing w:before="200" w:line="259" w:lineRule="auto"/>
        <w:rPr>
          <w:del w:id="339" w:author="Leisa Harper" w:date="2024-05-18T15:06:00Z" w16du:dateUtc="2024-05-18T05:06:00Z"/>
        </w:rPr>
        <w:pPrChange w:id="340" w:author="Leisa Harper" w:date="2024-06-21T21:58:00Z" w16du:dateUtc="2024-06-21T11:58:00Z">
          <w:pPr>
            <w:numPr>
              <w:ilvl w:val="1"/>
              <w:numId w:val="1"/>
            </w:numPr>
            <w:spacing w:before="200" w:line="259" w:lineRule="auto"/>
            <w:ind w:left="1440" w:hanging="360"/>
          </w:pPr>
        </w:pPrChange>
      </w:pPr>
      <w:del w:id="341" w:author="Leisa Harper" w:date="2024-05-18T15:06:00Z" w16du:dateUtc="2024-05-18T05:06:00Z">
        <w:r w:rsidDel="00D013E5">
          <w:delText>The plan will contain performance measures to be achieved in the calendar year. Similarly, performance reviews will fall in a cycle according to calendar year, rather than anniversary of service.</w:delText>
        </w:r>
      </w:del>
    </w:p>
    <w:p w14:paraId="00000071" w14:textId="48F61817" w:rsidR="00395E6B" w:rsidDel="00D013E5" w:rsidRDefault="00534E4E" w:rsidP="007168A2">
      <w:pPr>
        <w:numPr>
          <w:ilvl w:val="1"/>
          <w:numId w:val="7"/>
        </w:numPr>
        <w:spacing w:before="200" w:line="259" w:lineRule="auto"/>
        <w:rPr>
          <w:del w:id="342" w:author="Leisa Harper" w:date="2024-05-18T15:06:00Z" w16du:dateUtc="2024-05-18T05:06:00Z"/>
        </w:rPr>
        <w:pPrChange w:id="343" w:author="Leisa Harper" w:date="2024-06-21T21:58:00Z" w16du:dateUtc="2024-06-21T11:58:00Z">
          <w:pPr>
            <w:numPr>
              <w:ilvl w:val="1"/>
              <w:numId w:val="1"/>
            </w:numPr>
            <w:spacing w:before="200" w:line="259" w:lineRule="auto"/>
            <w:ind w:left="1440" w:hanging="360"/>
          </w:pPr>
        </w:pPrChange>
      </w:pPr>
      <w:del w:id="344" w:author="Leisa Harper" w:date="2024-05-18T15:06:00Z" w16du:dateUtc="2024-05-18T05:06:00Z">
        <w:r w:rsidDel="00D013E5">
          <w:delText>On completion of annual review with the employee, Managers (in this case, the CEO or Board) will assign outcomes to performance, and this will be tied to the performance incentive scheme.</w:delText>
        </w:r>
      </w:del>
    </w:p>
    <w:p w14:paraId="00000072" w14:textId="3DD0F179" w:rsidR="00395E6B" w:rsidDel="00D013E5" w:rsidRDefault="00534E4E" w:rsidP="007168A2">
      <w:pPr>
        <w:numPr>
          <w:ilvl w:val="1"/>
          <w:numId w:val="7"/>
        </w:numPr>
        <w:spacing w:before="200" w:line="259" w:lineRule="auto"/>
        <w:rPr>
          <w:del w:id="345" w:author="Leisa Harper" w:date="2024-05-18T15:06:00Z" w16du:dateUtc="2024-05-18T05:06:00Z"/>
        </w:rPr>
        <w:pPrChange w:id="346" w:author="Leisa Harper" w:date="2024-06-21T21:58:00Z" w16du:dateUtc="2024-06-21T11:58:00Z">
          <w:pPr>
            <w:numPr>
              <w:ilvl w:val="1"/>
              <w:numId w:val="1"/>
            </w:numPr>
            <w:spacing w:before="200" w:line="259" w:lineRule="auto"/>
            <w:ind w:left="1440" w:hanging="360"/>
          </w:pPr>
        </w:pPrChange>
      </w:pPr>
      <w:del w:id="347" w:author="Leisa Harper" w:date="2024-05-18T15:06:00Z" w16du:dateUtc="2024-05-18T05:06:00Z">
        <w:r w:rsidDel="00D013E5">
          <w:delText>Performance bonuses are determined with weighting given to both individual and organisational performance.</w:delText>
        </w:r>
      </w:del>
    </w:p>
    <w:p w14:paraId="00000073" w14:textId="2721DD5F" w:rsidR="00395E6B" w:rsidDel="00D013E5" w:rsidRDefault="00534E4E" w:rsidP="007168A2">
      <w:pPr>
        <w:numPr>
          <w:ilvl w:val="1"/>
          <w:numId w:val="7"/>
        </w:numPr>
        <w:spacing w:before="200" w:line="259" w:lineRule="auto"/>
        <w:rPr>
          <w:del w:id="348" w:author="Leisa Harper" w:date="2024-05-18T15:06:00Z" w16du:dateUtc="2024-05-18T05:06:00Z"/>
        </w:rPr>
        <w:pPrChange w:id="349" w:author="Leisa Harper" w:date="2024-06-21T21:58:00Z" w16du:dateUtc="2024-06-21T11:58:00Z">
          <w:pPr>
            <w:numPr>
              <w:ilvl w:val="1"/>
              <w:numId w:val="1"/>
            </w:numPr>
            <w:spacing w:before="200" w:line="259" w:lineRule="auto"/>
            <w:ind w:left="1440" w:hanging="360"/>
          </w:pPr>
        </w:pPrChange>
      </w:pPr>
      <w:del w:id="350" w:author="Leisa Harper" w:date="2024-05-18T15:06:00Z" w16du:dateUtc="2024-05-18T05:06:00Z">
        <w:r w:rsidDel="00D013E5">
          <w:delText>Any designated funds for the scheme will generally be divided amongst those with high performing outcomes, payable as a discretionary bonus for that assessed year.</w:delText>
        </w:r>
      </w:del>
    </w:p>
    <w:p w14:paraId="00000074" w14:textId="13A4AC03" w:rsidR="00395E6B" w:rsidDel="00D013E5" w:rsidRDefault="00534E4E" w:rsidP="007168A2">
      <w:pPr>
        <w:numPr>
          <w:ilvl w:val="1"/>
          <w:numId w:val="7"/>
        </w:numPr>
        <w:spacing w:before="200" w:line="259" w:lineRule="auto"/>
        <w:rPr>
          <w:del w:id="351" w:author="Leisa Harper" w:date="2024-05-18T15:06:00Z" w16du:dateUtc="2024-05-18T05:06:00Z"/>
        </w:rPr>
        <w:pPrChange w:id="352" w:author="Leisa Harper" w:date="2024-06-21T21:58:00Z" w16du:dateUtc="2024-06-21T11:58:00Z">
          <w:pPr>
            <w:numPr>
              <w:ilvl w:val="1"/>
              <w:numId w:val="1"/>
            </w:numPr>
            <w:spacing w:before="200" w:line="259" w:lineRule="auto"/>
            <w:ind w:left="1440" w:hanging="360"/>
          </w:pPr>
        </w:pPrChange>
      </w:pPr>
      <w:del w:id="353" w:author="Leisa Harper" w:date="2024-05-18T15:06:00Z" w16du:dateUtc="2024-05-18T05:06:00Z">
        <w:r w:rsidDel="00D013E5">
          <w:delText>This would be paid as a once off bonus, rather than an increase to base hourly rates or salaries. This payment does not form part of your guaranteed conditions.</w:delText>
        </w:r>
      </w:del>
    </w:p>
    <w:p w14:paraId="00000075" w14:textId="3680DE97" w:rsidR="00395E6B" w:rsidDel="00D013E5" w:rsidRDefault="00534E4E" w:rsidP="007168A2">
      <w:pPr>
        <w:numPr>
          <w:ilvl w:val="1"/>
          <w:numId w:val="7"/>
        </w:numPr>
        <w:spacing w:before="200" w:line="259" w:lineRule="auto"/>
        <w:rPr>
          <w:del w:id="354" w:author="Leisa Harper" w:date="2024-05-18T15:06:00Z" w16du:dateUtc="2024-05-18T05:06:00Z"/>
        </w:rPr>
        <w:pPrChange w:id="355" w:author="Leisa Harper" w:date="2024-06-21T21:58:00Z" w16du:dateUtc="2024-06-21T11:58:00Z">
          <w:pPr>
            <w:numPr>
              <w:ilvl w:val="1"/>
              <w:numId w:val="1"/>
            </w:numPr>
            <w:spacing w:before="200" w:line="259" w:lineRule="auto"/>
            <w:ind w:left="1440" w:hanging="360"/>
          </w:pPr>
        </w:pPrChange>
      </w:pPr>
      <w:del w:id="356" w:author="Leisa Harper" w:date="2024-05-18T15:06:00Z" w16du:dateUtc="2024-05-18T05:06:00Z">
        <w:r w:rsidDel="00D013E5">
          <w:delText>Staff ‘not meeting expectations’ would be equipped with performance improvement strategies and support, as well as associated training as part of this process.</w:delText>
        </w:r>
      </w:del>
    </w:p>
    <w:p w14:paraId="00000076" w14:textId="499A7C99" w:rsidR="00395E6B" w:rsidDel="00D013E5" w:rsidRDefault="00534E4E" w:rsidP="007168A2">
      <w:pPr>
        <w:numPr>
          <w:ilvl w:val="1"/>
          <w:numId w:val="7"/>
        </w:numPr>
        <w:spacing w:before="200" w:line="259" w:lineRule="auto"/>
        <w:rPr>
          <w:del w:id="357" w:author="Leisa Harper" w:date="2024-05-18T15:06:00Z" w16du:dateUtc="2024-05-18T05:06:00Z"/>
        </w:rPr>
        <w:pPrChange w:id="358" w:author="Leisa Harper" w:date="2024-06-21T21:58:00Z" w16du:dateUtc="2024-06-21T11:58:00Z">
          <w:pPr>
            <w:numPr>
              <w:ilvl w:val="1"/>
              <w:numId w:val="1"/>
            </w:numPr>
            <w:spacing w:before="200" w:line="259" w:lineRule="auto"/>
            <w:ind w:left="1440" w:hanging="360"/>
          </w:pPr>
        </w:pPrChange>
      </w:pPr>
      <w:del w:id="359" w:author="Leisa Harper" w:date="2024-05-18T15:06:00Z" w16du:dateUtc="2024-05-18T05:06:00Z">
        <w:r w:rsidDel="00D013E5">
          <w:delText>Staff ‘meeting expectations’, coming to work and doing what they need to do to a satisfactory standard, would be supported in identifying ways to progress in the new calendar year, and provided with support to achieve high performing outcomes.</w:delText>
        </w:r>
      </w:del>
    </w:p>
    <w:p w14:paraId="00000077" w14:textId="23359FA2" w:rsidR="00395E6B" w:rsidDel="00D013E5" w:rsidRDefault="00534E4E" w:rsidP="007168A2">
      <w:pPr>
        <w:numPr>
          <w:ilvl w:val="1"/>
          <w:numId w:val="7"/>
        </w:numPr>
        <w:spacing w:before="200" w:after="160" w:line="259" w:lineRule="auto"/>
        <w:rPr>
          <w:del w:id="360" w:author="Leisa Harper" w:date="2024-05-18T15:06:00Z" w16du:dateUtc="2024-05-18T05:06:00Z"/>
        </w:rPr>
        <w:pPrChange w:id="361" w:author="Leisa Harper" w:date="2024-06-21T21:58:00Z" w16du:dateUtc="2024-06-21T11:58:00Z">
          <w:pPr>
            <w:numPr>
              <w:ilvl w:val="1"/>
              <w:numId w:val="1"/>
            </w:numPr>
            <w:spacing w:before="200" w:after="160" w:line="259" w:lineRule="auto"/>
            <w:ind w:left="1440" w:hanging="360"/>
          </w:pPr>
        </w:pPrChange>
      </w:pPr>
      <w:del w:id="362" w:author="Leisa Harper" w:date="2024-05-18T15:06:00Z" w16du:dateUtc="2024-05-18T05:06:00Z">
        <w:r w:rsidDel="00D013E5">
          <w:delText>Staff ‘occasionally exceeding expectations’ or ‘always exceeding expectations’ would be eligible to participate in the incentive and remuneration activity, with percentage of designated bonus funds paid as determined by the Board and Management.</w:delText>
        </w:r>
      </w:del>
    </w:p>
    <w:p w14:paraId="00000078" w14:textId="0D73527A" w:rsidR="00395E6B" w:rsidDel="007168A2" w:rsidRDefault="00534E4E" w:rsidP="007168A2">
      <w:pPr>
        <w:numPr>
          <w:ilvl w:val="0"/>
          <w:numId w:val="1"/>
        </w:numPr>
        <w:spacing w:before="160" w:after="160" w:line="259" w:lineRule="auto"/>
        <w:rPr>
          <w:del w:id="363" w:author="Leisa Harper" w:date="2024-06-21T22:00:00Z" w16du:dateUtc="2024-06-21T12:00:00Z"/>
          <w:b/>
        </w:rPr>
      </w:pPr>
      <w:del w:id="364" w:author="Leisa Harper" w:date="2024-06-21T22:00:00Z" w16du:dateUtc="2024-06-21T12:00:00Z">
        <w:r w:rsidDel="007168A2">
          <w:rPr>
            <w:b/>
          </w:rPr>
          <w:delText>Further information</w:delText>
        </w:r>
      </w:del>
    </w:p>
    <w:p w14:paraId="00000079" w14:textId="2F7C9FDF" w:rsidR="00395E6B" w:rsidDel="007168A2" w:rsidRDefault="00534E4E" w:rsidP="007168A2">
      <w:pPr>
        <w:numPr>
          <w:ilvl w:val="1"/>
          <w:numId w:val="1"/>
        </w:numPr>
        <w:spacing w:before="200" w:after="160" w:line="259" w:lineRule="auto"/>
        <w:rPr>
          <w:del w:id="365" w:author="Leisa Harper" w:date="2024-06-21T22:00:00Z" w16du:dateUtc="2024-06-21T12:00:00Z"/>
        </w:rPr>
      </w:pPr>
      <w:del w:id="366" w:author="Leisa Harper" w:date="2024-06-21T22:00:00Z" w16du:dateUtc="2024-06-21T12:00:00Z">
        <w:r w:rsidDel="007168A2">
          <w:lastRenderedPageBreak/>
          <w:delText>You can read more about the Performance Incentive Program in the associated procedure.</w:delText>
        </w:r>
      </w:del>
    </w:p>
    <w:p w14:paraId="0000007A" w14:textId="40D4EFF5" w:rsidR="00395E6B" w:rsidDel="007168A2" w:rsidRDefault="00534E4E" w:rsidP="007168A2">
      <w:pPr>
        <w:numPr>
          <w:ilvl w:val="1"/>
          <w:numId w:val="1"/>
        </w:numPr>
        <w:spacing w:before="200" w:after="160" w:line="259" w:lineRule="auto"/>
        <w:rPr>
          <w:del w:id="367" w:author="Leisa Harper" w:date="2024-06-21T22:00:00Z" w16du:dateUtc="2024-06-21T12:00:00Z"/>
        </w:rPr>
      </w:pPr>
      <w:del w:id="368" w:author="Leisa Harper" w:date="2024-06-21T22:00:00Z" w16du:dateUtc="2024-06-21T12:00:00Z">
        <w:r w:rsidDel="007168A2">
          <w:delText>This policy should be read in conjunction with the contract and Headway’s operational policies.</w:delText>
        </w:r>
      </w:del>
    </w:p>
    <w:p w14:paraId="0000007B" w14:textId="45DA9400" w:rsidR="00395E6B" w:rsidDel="007168A2" w:rsidRDefault="00534E4E" w:rsidP="007168A2">
      <w:pPr>
        <w:numPr>
          <w:ilvl w:val="1"/>
          <w:numId w:val="1"/>
        </w:numPr>
        <w:spacing w:before="200" w:after="160" w:line="259" w:lineRule="auto"/>
        <w:rPr>
          <w:del w:id="369" w:author="Leisa Harper" w:date="2024-06-21T22:00:00Z" w16du:dateUtc="2024-06-21T12:00:00Z"/>
        </w:rPr>
      </w:pPr>
      <w:del w:id="370" w:author="Leisa Harper" w:date="2024-06-21T22:00:00Z" w16du:dateUtc="2024-06-21T12:00:00Z">
        <w:r w:rsidDel="007168A2">
          <w:delText>This Performance Incentive Program does not in any way prevent our team from any required annual adjustments to comply with the pay rates provided for their Award classification.</w:delText>
        </w:r>
      </w:del>
    </w:p>
    <w:p w14:paraId="0000007C" w14:textId="7B744CD3" w:rsidR="00395E6B" w:rsidDel="007168A2" w:rsidRDefault="00534E4E" w:rsidP="007168A2">
      <w:pPr>
        <w:numPr>
          <w:ilvl w:val="1"/>
          <w:numId w:val="1"/>
        </w:numPr>
        <w:spacing w:before="200" w:after="160" w:line="259" w:lineRule="auto"/>
        <w:rPr>
          <w:del w:id="371" w:author="Leisa Harper" w:date="2024-06-21T22:00:00Z" w16du:dateUtc="2024-06-21T12:00:00Z"/>
        </w:rPr>
      </w:pPr>
      <w:del w:id="372" w:author="Leisa Harper" w:date="2024-06-21T22:00:00Z" w16du:dateUtc="2024-06-21T12:00:00Z">
        <w:r w:rsidDel="007168A2">
          <w:delText>This Policy will be reviewed on an annual basis and any subsequent changes provided as they occur</w:delText>
        </w:r>
      </w:del>
    </w:p>
    <w:p w14:paraId="0000007D" w14:textId="3E6E5EFF" w:rsidR="00395E6B" w:rsidRDefault="007168A2">
      <w:pPr>
        <w:spacing w:before="200"/>
        <w:rPr>
          <w:ins w:id="373" w:author="Leisa Harper" w:date="2024-06-21T22:01:00Z" w16du:dateUtc="2024-06-21T12:01:00Z"/>
          <w:b/>
        </w:rPr>
      </w:pPr>
      <w:ins w:id="374" w:author="Leisa Harper" w:date="2024-06-21T22:00:00Z" w16du:dateUtc="2024-06-21T12:00:00Z">
        <w:r>
          <w:rPr>
            <w:b/>
          </w:rPr>
          <w:t>9.0 Delegation to Governance Committ</w:t>
        </w:r>
      </w:ins>
      <w:ins w:id="375" w:author="Leisa Harper" w:date="2024-06-21T22:01:00Z" w16du:dateUtc="2024-06-21T12:01:00Z">
        <w:r>
          <w:rPr>
            <w:b/>
          </w:rPr>
          <w:t xml:space="preserve">ee </w:t>
        </w:r>
      </w:ins>
    </w:p>
    <w:p w14:paraId="33829E3D" w14:textId="2AC7D716" w:rsidR="007168A2" w:rsidRDefault="007168A2">
      <w:pPr>
        <w:spacing w:before="200"/>
        <w:rPr>
          <w:b/>
        </w:rPr>
      </w:pPr>
      <w:ins w:id="376" w:author="Leisa Harper" w:date="2024-06-21T22:01:00Z" w16du:dateUtc="2024-06-21T12:01:00Z">
        <w:r>
          <w:rPr>
            <w:color w:val="222222"/>
            <w:shd w:val="clear" w:color="auto" w:fill="FFFFFF"/>
          </w:rPr>
          <w:t xml:space="preserve">9.1 </w:t>
        </w:r>
        <w:r>
          <w:rPr>
            <w:color w:val="222222"/>
            <w:shd w:val="clear" w:color="auto" w:fill="FFFFFF"/>
          </w:rPr>
          <w:t>The Board may request its Governance Committee to make recommendations in relation to the annual payment of performance/retention bonuses.</w:t>
        </w:r>
      </w:ins>
    </w:p>
    <w:sectPr w:rsidR="007168A2">
      <w:pgSz w:w="11909" w:h="16834"/>
      <w:pgMar w:top="1133" w:right="1133" w:bottom="1133" w:left="1133"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Leisa Harper" w:date="2024-05-18T14:16:00Z" w:initials="LH">
    <w:p w14:paraId="5926C991" w14:textId="77777777" w:rsidR="004A546B" w:rsidRDefault="004A546B" w:rsidP="004A546B">
      <w:pPr>
        <w:pStyle w:val="CommentText"/>
      </w:pPr>
      <w:r>
        <w:rPr>
          <w:rStyle w:val="CommentReference"/>
        </w:rPr>
        <w:annotationRef/>
      </w:r>
      <w:r>
        <w:rPr>
          <w:lang w:val="en-AU"/>
        </w:rPr>
        <w:t xml:space="preserve">GC has incorporated Retention into this policy as we perceive that it is just as relevant as what retention is to the employee group. </w:t>
      </w:r>
    </w:p>
  </w:comment>
  <w:comment w:id="3" w:author="Leisa Harper" w:date="2024-05-18T14:14:00Z" w:initials="LH">
    <w:p w14:paraId="7A44396A" w14:textId="3705B515" w:rsidR="00362D78" w:rsidRDefault="00362D78" w:rsidP="00362D78">
      <w:pPr>
        <w:pStyle w:val="CommentText"/>
      </w:pPr>
      <w:r>
        <w:rPr>
          <w:rStyle w:val="CommentReference"/>
        </w:rPr>
        <w:annotationRef/>
      </w:r>
      <w:r>
        <w:rPr>
          <w:lang w:val="en-AU"/>
        </w:rPr>
        <w:t>Nikki is on the Exec but not covered by this policy due to her level of salary - please confirm?</w:t>
      </w:r>
    </w:p>
  </w:comment>
  <w:comment w:id="4" w:author="Jenelle Henry" w:date="2024-06-03T10:38:00Z" w:initials="JH">
    <w:p w14:paraId="10599712" w14:textId="77777777" w:rsidR="00891E48" w:rsidRDefault="00891E48" w:rsidP="00891E48">
      <w:pPr>
        <w:pStyle w:val="CommentText"/>
      </w:pPr>
      <w:r>
        <w:rPr>
          <w:rStyle w:val="CommentReference"/>
        </w:rPr>
        <w:annotationRef/>
      </w:r>
      <w:r>
        <w:t xml:space="preserve">Nicky nor Debbie </w:t>
      </w:r>
    </w:p>
  </w:comment>
  <w:comment w:id="9" w:author="Leisa Harper" w:date="2024-05-18T14:17:00Z" w:initials="LH">
    <w:p w14:paraId="435D1679" w14:textId="5229392D" w:rsidR="00A94BD4" w:rsidRDefault="00A94BD4" w:rsidP="00A94BD4">
      <w:pPr>
        <w:pStyle w:val="CommentText"/>
      </w:pPr>
      <w:r>
        <w:rPr>
          <w:rStyle w:val="CommentReference"/>
        </w:rPr>
        <w:annotationRef/>
      </w:r>
      <w:r>
        <w:rPr>
          <w:lang w:val="en-AU"/>
        </w:rPr>
        <w:t>GC not sure why a volunteer would be included in this policy - it is not mentioned elsewhere?</w:t>
      </w:r>
    </w:p>
  </w:comment>
  <w:comment w:id="10" w:author="Jenelle Henry" w:date="2024-06-03T10:38:00Z" w:initials="JH">
    <w:p w14:paraId="4647AFC6" w14:textId="77777777" w:rsidR="00891E48" w:rsidRDefault="00891E48" w:rsidP="00891E48">
      <w:pPr>
        <w:pStyle w:val="CommentText"/>
      </w:pPr>
      <w:r>
        <w:rPr>
          <w:rStyle w:val="CommentReference"/>
        </w:rPr>
        <w:annotationRef/>
      </w:r>
      <w:r>
        <w:t xml:space="preserve">Me either will need to check with Caitlin </w:t>
      </w:r>
    </w:p>
  </w:comment>
  <w:comment w:id="11" w:author="Leisa Harper" w:date="2024-06-13T18:04:00Z" w:initials="LH">
    <w:p w14:paraId="6EDE7186" w14:textId="77777777" w:rsidR="00565446" w:rsidRDefault="00F32AE4" w:rsidP="00565446">
      <w:pPr>
        <w:pStyle w:val="CommentText"/>
      </w:pPr>
      <w:r>
        <w:rPr>
          <w:rStyle w:val="CommentReference"/>
        </w:rPr>
        <w:annotationRef/>
      </w:r>
      <w:r w:rsidR="00565446">
        <w:rPr>
          <w:lang w:val="en-AU"/>
        </w:rPr>
        <w:t xml:space="preserve">Delete the clause </w:t>
      </w:r>
    </w:p>
  </w:comment>
  <w:comment w:id="15" w:author="Leisa Harper" w:date="2024-05-18T14:18:00Z" w:initials="LH">
    <w:p w14:paraId="508D8DEA" w14:textId="7FED7D83" w:rsidR="009578AD" w:rsidRDefault="009578AD" w:rsidP="009578AD">
      <w:pPr>
        <w:pStyle w:val="CommentText"/>
      </w:pPr>
      <w:r>
        <w:rPr>
          <w:rStyle w:val="CommentReference"/>
        </w:rPr>
        <w:annotationRef/>
      </w:r>
      <w:r>
        <w:rPr>
          <w:lang w:val="en-AU"/>
        </w:rPr>
        <w:t xml:space="preserve">GC wanted to confirm that the three Executive (CEO plus two roles) are all over the $167,500. </w:t>
      </w:r>
    </w:p>
  </w:comment>
  <w:comment w:id="16" w:author="Jenelle Henry" w:date="2024-06-03T10:39:00Z" w:initials="JH">
    <w:p w14:paraId="44AB1A2C" w14:textId="77777777" w:rsidR="00891E48" w:rsidRDefault="00891E48" w:rsidP="00891E48">
      <w:pPr>
        <w:pStyle w:val="CommentText"/>
      </w:pPr>
      <w:r>
        <w:rPr>
          <w:rStyle w:val="CommentReference"/>
        </w:rPr>
        <w:annotationRef/>
      </w:r>
      <w:r>
        <w:t>We are just clarifying this as myself nor wendy exceed this as we are both on an eight day fortnight but if the car allowance is included them yes.  Have reached out to Caitlin to clarify</w:t>
      </w:r>
    </w:p>
  </w:comment>
  <w:comment w:id="17" w:author="Leisa Harper" w:date="2024-06-13T18:08:00Z" w:initials="LH">
    <w:p w14:paraId="771167CB" w14:textId="77777777" w:rsidR="00A44D6F" w:rsidRDefault="00F32AE4" w:rsidP="00A44D6F">
      <w:pPr>
        <w:pStyle w:val="CommentText"/>
      </w:pPr>
      <w:r>
        <w:rPr>
          <w:rStyle w:val="CommentReference"/>
        </w:rPr>
        <w:annotationRef/>
      </w:r>
      <w:r w:rsidR="00A44D6F">
        <w:rPr>
          <w:lang w:val="en-AU"/>
        </w:rPr>
        <w:t xml:space="preserve">Jenelle is over the bonus  - we don’t know if Wendy is - </w:t>
      </w:r>
    </w:p>
  </w:comment>
  <w:comment w:id="32" w:author="Leisa Harper" w:date="2024-05-18T14:41:00Z" w:initials="LH">
    <w:p w14:paraId="270385E9" w14:textId="4A526230" w:rsidR="00233572" w:rsidRDefault="00233572" w:rsidP="00233572">
      <w:pPr>
        <w:pStyle w:val="CommentText"/>
      </w:pPr>
      <w:r>
        <w:rPr>
          <w:rStyle w:val="CommentReference"/>
        </w:rPr>
        <w:annotationRef/>
      </w:r>
      <w:r>
        <w:rPr>
          <w:lang w:val="en-AU"/>
        </w:rPr>
        <w:t>GC recommends that the Board is not involved in making decisions about Exec (Wendy/Debbie) performance - advisory capacity only</w:t>
      </w:r>
    </w:p>
  </w:comment>
  <w:comment w:id="33" w:author="Jenelle Henry" w:date="2024-06-03T10:39:00Z" w:initials="JH">
    <w:p w14:paraId="6456D5F1" w14:textId="77777777" w:rsidR="00891E48" w:rsidRDefault="00891E48" w:rsidP="00891E48">
      <w:pPr>
        <w:pStyle w:val="CommentText"/>
      </w:pPr>
      <w:r>
        <w:rPr>
          <w:rStyle w:val="CommentReference"/>
        </w:rPr>
        <w:annotationRef/>
      </w:r>
      <w:r>
        <w:t xml:space="preserve">Just need that clarity  from Caitlin about the cut off but agree </w:t>
      </w:r>
    </w:p>
  </w:comment>
  <w:comment w:id="37" w:author="Leisa Harper" w:date="2024-05-18T14:42:00Z" w:initials="LH">
    <w:p w14:paraId="5A43D517" w14:textId="16A8F467" w:rsidR="004E7E5F" w:rsidRDefault="004E7E5F" w:rsidP="004E7E5F">
      <w:pPr>
        <w:pStyle w:val="CommentText"/>
      </w:pPr>
      <w:r>
        <w:rPr>
          <w:rStyle w:val="CommentReference"/>
        </w:rPr>
        <w:annotationRef/>
      </w:r>
      <w:r>
        <w:rPr>
          <w:lang w:val="en-AU"/>
        </w:rPr>
        <w:t>These roles are outside the Award - why the reference?</w:t>
      </w:r>
    </w:p>
  </w:comment>
  <w:comment w:id="38" w:author="Jenelle Henry" w:date="2024-06-03T10:40:00Z" w:initials="JH">
    <w:p w14:paraId="2541DE28" w14:textId="77777777" w:rsidR="00891E48" w:rsidRDefault="00891E48" w:rsidP="00891E48">
      <w:pPr>
        <w:pStyle w:val="CommentText"/>
      </w:pPr>
      <w:r>
        <w:rPr>
          <w:rStyle w:val="CommentReference"/>
        </w:rPr>
        <w:annotationRef/>
      </w:r>
      <w:r>
        <w:t>If not stated refers to minimums in the award?</w:t>
      </w:r>
    </w:p>
  </w:comment>
  <w:comment w:id="39" w:author="Leisa Harper" w:date="2024-05-18T14:42:00Z" w:initials="LH">
    <w:p w14:paraId="6FB28340" w14:textId="28619F80" w:rsidR="004E7E5F" w:rsidRDefault="004E7E5F" w:rsidP="004E7E5F">
      <w:pPr>
        <w:pStyle w:val="CommentText"/>
      </w:pPr>
      <w:r>
        <w:rPr>
          <w:rStyle w:val="CommentReference"/>
        </w:rPr>
        <w:annotationRef/>
      </w:r>
      <w:r>
        <w:rPr>
          <w:lang w:val="en-AU"/>
        </w:rPr>
        <w:t>Do Debbie and Wendy have car provisions?</w:t>
      </w:r>
    </w:p>
  </w:comment>
  <w:comment w:id="40" w:author="Jenelle Henry" w:date="2024-06-03T10:40:00Z" w:initials="JH">
    <w:p w14:paraId="281E8479" w14:textId="77777777" w:rsidR="00891E48" w:rsidRDefault="00891E48" w:rsidP="00891E48">
      <w:pPr>
        <w:pStyle w:val="CommentText"/>
      </w:pPr>
      <w:r>
        <w:rPr>
          <w:rStyle w:val="CommentReference"/>
        </w:rPr>
        <w:annotationRef/>
      </w:r>
      <w:r>
        <w:t>yes</w:t>
      </w:r>
    </w:p>
  </w:comment>
  <w:comment w:id="46" w:author="Leisa Harper" w:date="2024-05-18T14:43:00Z" w:initials="LH">
    <w:p w14:paraId="41B8F53B" w14:textId="5EDCB835" w:rsidR="00A81B91" w:rsidRDefault="00A81B91" w:rsidP="00A81B91">
      <w:pPr>
        <w:pStyle w:val="CommentText"/>
      </w:pPr>
      <w:r>
        <w:rPr>
          <w:rStyle w:val="CommentReference"/>
        </w:rPr>
        <w:annotationRef/>
      </w:r>
      <w:r>
        <w:rPr>
          <w:lang w:val="en-AU"/>
        </w:rPr>
        <w:t>GC recommends that TRP is not used/referred to.</w:t>
      </w:r>
    </w:p>
  </w:comment>
  <w:comment w:id="47" w:author="Jenelle Henry" w:date="2024-06-03T10:40:00Z" w:initials="JH">
    <w:p w14:paraId="70F0C912" w14:textId="77777777" w:rsidR="00891E48" w:rsidRDefault="00891E48" w:rsidP="00891E48">
      <w:pPr>
        <w:pStyle w:val="CommentText"/>
      </w:pPr>
      <w:r>
        <w:rPr>
          <w:rStyle w:val="CommentReference"/>
        </w:rPr>
        <w:annotationRef/>
      </w:r>
      <w:r>
        <w:t xml:space="preserve">Not sure what you mean </w:t>
      </w:r>
    </w:p>
  </w:comment>
  <w:comment w:id="48" w:author="Leisa Harper" w:date="2024-06-15T21:40:00Z" w:initials="LH">
    <w:p w14:paraId="3799EC8C" w14:textId="77777777" w:rsidR="00FB6081" w:rsidRDefault="00FB6081" w:rsidP="00FB6081">
      <w:pPr>
        <w:pStyle w:val="CommentText"/>
      </w:pPr>
      <w:r>
        <w:rPr>
          <w:rStyle w:val="CommentReference"/>
        </w:rPr>
        <w:annotationRef/>
      </w:r>
      <w:r>
        <w:rPr>
          <w:lang w:val="en-AU"/>
        </w:rPr>
        <w:t xml:space="preserve">We know that there is a salary component and a vehicle allowance. </w:t>
      </w:r>
    </w:p>
  </w:comment>
  <w:comment w:id="65" w:author="Leisa Harper" w:date="2024-05-18T14:48:00Z" w:initials="LH">
    <w:p w14:paraId="4E27D2DF" w14:textId="7004574B" w:rsidR="007B0C1E" w:rsidRDefault="007B0C1E" w:rsidP="007B0C1E">
      <w:pPr>
        <w:pStyle w:val="CommentText"/>
      </w:pPr>
      <w:r>
        <w:rPr>
          <w:rStyle w:val="CommentReference"/>
        </w:rPr>
        <w:annotationRef/>
      </w:r>
      <w:r>
        <w:rPr>
          <w:lang w:val="en-AU"/>
        </w:rPr>
        <w:t>GC unsure given that this is in relation to Executives who operate outside an Award.</w:t>
      </w:r>
    </w:p>
  </w:comment>
  <w:comment w:id="66" w:author="Jenelle Henry" w:date="2024-06-03T10:41:00Z" w:initials="JH">
    <w:p w14:paraId="45226A1A" w14:textId="77777777" w:rsidR="00891E48" w:rsidRDefault="00891E48" w:rsidP="00891E48">
      <w:pPr>
        <w:pStyle w:val="CommentText"/>
      </w:pPr>
      <w:r>
        <w:rPr>
          <w:rStyle w:val="CommentReference"/>
        </w:rPr>
        <w:annotationRef/>
      </w:r>
      <w:r>
        <w:t xml:space="preserve">Same as above </w:t>
      </w:r>
    </w:p>
  </w:comment>
  <w:comment w:id="200" w:author="Leisa Harper" w:date="2024-05-18T14:12:00Z" w:initials="LH">
    <w:p w14:paraId="1397D0B3" w14:textId="77777777" w:rsidR="007168A2" w:rsidRDefault="007168A2" w:rsidP="007168A2">
      <w:pPr>
        <w:pStyle w:val="CommentText"/>
      </w:pPr>
      <w:r>
        <w:rPr>
          <w:rStyle w:val="CommentReference"/>
        </w:rPr>
        <w:annotationRef/>
      </w:r>
      <w:r>
        <w:rPr>
          <w:lang w:val="en-AU"/>
        </w:rPr>
        <w:t>How practical is this? What if a staff member resigns/leaves on 5 July - do they get the payment when it is paid out in August? The logistics are not easy with payroll</w:t>
      </w:r>
    </w:p>
  </w:comment>
  <w:comment w:id="220" w:author="Leisa Harper" w:date="2024-05-18T14:10:00Z" w:initials="LH">
    <w:p w14:paraId="422E2E08" w14:textId="77777777" w:rsidR="007168A2" w:rsidRDefault="007168A2" w:rsidP="007168A2">
      <w:pPr>
        <w:pStyle w:val="CommentText"/>
      </w:pPr>
      <w:r>
        <w:rPr>
          <w:rStyle w:val="CommentReference"/>
        </w:rPr>
        <w:annotationRef/>
      </w:r>
      <w:r>
        <w:rPr>
          <w:lang w:val="en-AU"/>
        </w:rPr>
        <w:t xml:space="preserve">The GC believes that the following clauses do not add value. </w:t>
      </w:r>
    </w:p>
  </w:comment>
  <w:comment w:id="256" w:author="Leisa Harper" w:date="2024-05-18T14:59:00Z" w:initials="LH">
    <w:p w14:paraId="40F4A6CD" w14:textId="78D56D45" w:rsidR="00A61328" w:rsidRDefault="00A61328" w:rsidP="00A61328">
      <w:pPr>
        <w:pStyle w:val="CommentText"/>
      </w:pPr>
      <w:r>
        <w:rPr>
          <w:rStyle w:val="CommentReference"/>
        </w:rPr>
        <w:annotationRef/>
      </w:r>
      <w:r>
        <w:rPr>
          <w:lang w:val="en-AU"/>
        </w:rPr>
        <w:t xml:space="preserve">Templates - extent of these processes. </w:t>
      </w:r>
    </w:p>
    <w:p w14:paraId="319BD2A3" w14:textId="77777777" w:rsidR="00A61328" w:rsidRDefault="00A61328" w:rsidP="00A61328">
      <w:pPr>
        <w:pStyle w:val="CommentText"/>
      </w:pPr>
      <w:r>
        <w:rPr>
          <w:lang w:val="en-AU"/>
        </w:rPr>
        <w:t>GC is keen to ensure practical processes</w:t>
      </w:r>
    </w:p>
  </w:comment>
  <w:comment w:id="257" w:author="Jenelle Henry" w:date="2024-06-03T10:43:00Z" w:initials="JH">
    <w:p w14:paraId="3CB2B0D1" w14:textId="77777777" w:rsidR="00891E48" w:rsidRDefault="00891E48" w:rsidP="00891E48">
      <w:pPr>
        <w:pStyle w:val="CommentText"/>
      </w:pPr>
      <w:r>
        <w:rPr>
          <w:rStyle w:val="CommentReference"/>
        </w:rPr>
        <w:annotationRef/>
      </w:r>
      <w:r>
        <w:t>yes</w:t>
      </w:r>
    </w:p>
  </w:comment>
  <w:comment w:id="290" w:author="Leisa Harper" w:date="2024-05-18T15:08:00Z" w:initials="LH">
    <w:p w14:paraId="1B813E21" w14:textId="2207264C" w:rsidR="00F86767" w:rsidRDefault="00F86767" w:rsidP="00F86767">
      <w:pPr>
        <w:pStyle w:val="CommentText"/>
      </w:pPr>
      <w:r>
        <w:rPr>
          <w:rStyle w:val="CommentReference"/>
        </w:rPr>
        <w:annotationRef/>
      </w:r>
      <w:r>
        <w:rPr>
          <w:lang w:val="en-AU"/>
        </w:rPr>
        <w:t>Same comment here as the employee policy - How practical is this? What if a staff member resigns/leaves on 5 July - do they get the payment when it is paid out in August? The logistics are not easy with payroll</w:t>
      </w:r>
    </w:p>
  </w:comment>
  <w:comment w:id="291" w:author="Jenelle Henry" w:date="2024-06-03T10:44:00Z" w:initials="JH">
    <w:p w14:paraId="230FE1C8" w14:textId="77777777" w:rsidR="00891E48" w:rsidRDefault="00891E48" w:rsidP="00891E48">
      <w:pPr>
        <w:pStyle w:val="CommentText"/>
      </w:pPr>
      <w:r>
        <w:rPr>
          <w:rStyle w:val="CommentReference"/>
        </w:rPr>
        <w:annotationRef/>
      </w:r>
      <w:r>
        <w:t>The bonus is not normally paid until December?</w:t>
      </w:r>
    </w:p>
  </w:comment>
  <w:comment w:id="292" w:author="Leisa Harper" w:date="2024-06-13T18:13:00Z" w:initials="LH">
    <w:p w14:paraId="6293CFD6" w14:textId="77777777" w:rsidR="00AC5CAD" w:rsidRDefault="00AC5CAD" w:rsidP="00AC5CAD">
      <w:pPr>
        <w:pStyle w:val="CommentText"/>
      </w:pPr>
      <w:r>
        <w:rPr>
          <w:rStyle w:val="CommentReference"/>
        </w:rPr>
        <w:annotationRef/>
      </w:r>
      <w:r>
        <w:rPr>
          <w:lang w:val="en-AU"/>
        </w:rPr>
        <w:t>Need to resolve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926C991" w15:done="0"/>
  <w15:commentEx w15:paraId="7A44396A" w15:done="0"/>
  <w15:commentEx w15:paraId="10599712" w15:paraIdParent="7A44396A" w15:done="0"/>
  <w15:commentEx w15:paraId="435D1679" w15:done="0"/>
  <w15:commentEx w15:paraId="4647AFC6" w15:paraIdParent="435D1679" w15:done="0"/>
  <w15:commentEx w15:paraId="6EDE7186" w15:paraIdParent="435D1679" w15:done="0"/>
  <w15:commentEx w15:paraId="508D8DEA" w15:done="0"/>
  <w15:commentEx w15:paraId="44AB1A2C" w15:paraIdParent="508D8DEA" w15:done="0"/>
  <w15:commentEx w15:paraId="771167CB" w15:paraIdParent="508D8DEA" w15:done="0"/>
  <w15:commentEx w15:paraId="270385E9" w15:done="0"/>
  <w15:commentEx w15:paraId="6456D5F1" w15:paraIdParent="270385E9" w15:done="0"/>
  <w15:commentEx w15:paraId="5A43D517" w15:done="0"/>
  <w15:commentEx w15:paraId="2541DE28" w15:paraIdParent="5A43D517" w15:done="0"/>
  <w15:commentEx w15:paraId="6FB28340" w15:done="0"/>
  <w15:commentEx w15:paraId="281E8479" w15:paraIdParent="6FB28340" w15:done="0"/>
  <w15:commentEx w15:paraId="41B8F53B" w15:done="0"/>
  <w15:commentEx w15:paraId="70F0C912" w15:paraIdParent="41B8F53B" w15:done="0"/>
  <w15:commentEx w15:paraId="3799EC8C" w15:paraIdParent="41B8F53B" w15:done="0"/>
  <w15:commentEx w15:paraId="4E27D2DF" w15:done="0"/>
  <w15:commentEx w15:paraId="45226A1A" w15:paraIdParent="4E27D2DF" w15:done="0"/>
  <w15:commentEx w15:paraId="1397D0B3" w15:done="0"/>
  <w15:commentEx w15:paraId="422E2E08" w15:done="0"/>
  <w15:commentEx w15:paraId="319BD2A3" w15:done="0"/>
  <w15:commentEx w15:paraId="3CB2B0D1" w15:paraIdParent="319BD2A3" w15:done="0"/>
  <w15:commentEx w15:paraId="1B813E21" w15:done="0"/>
  <w15:commentEx w15:paraId="230FE1C8" w15:paraIdParent="1B813E21" w15:done="0"/>
  <w15:commentEx w15:paraId="6293CFD6" w15:paraIdParent="1B813E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7D31D12" w16cex:dateUtc="2024-05-18T04:16:00Z"/>
  <w16cex:commentExtensible w16cex:durableId="47EE9A93" w16cex:dateUtc="2024-05-18T04:14:00Z"/>
  <w16cex:commentExtensible w16cex:durableId="2EEDC430" w16cex:dateUtc="2024-06-03T00:38:00Z"/>
  <w16cex:commentExtensible w16cex:durableId="6E9C5791" w16cex:dateUtc="2024-05-18T04:17:00Z"/>
  <w16cex:commentExtensible w16cex:durableId="49EA2F6A" w16cex:dateUtc="2024-06-03T00:38:00Z"/>
  <w16cex:commentExtensible w16cex:durableId="0B013142" w16cex:dateUtc="2024-06-13T08:04:00Z"/>
  <w16cex:commentExtensible w16cex:durableId="0538BB37" w16cex:dateUtc="2024-05-18T04:18:00Z"/>
  <w16cex:commentExtensible w16cex:durableId="6D4D4F7A" w16cex:dateUtc="2024-06-03T00:39:00Z"/>
  <w16cex:commentExtensible w16cex:durableId="58E1C06A" w16cex:dateUtc="2024-06-13T08:08:00Z"/>
  <w16cex:commentExtensible w16cex:durableId="361368F3" w16cex:dateUtc="2024-05-18T04:41:00Z"/>
  <w16cex:commentExtensible w16cex:durableId="5E38C533" w16cex:dateUtc="2024-06-03T00:39:00Z"/>
  <w16cex:commentExtensible w16cex:durableId="2CDC3DA1" w16cex:dateUtc="2024-05-18T04:42:00Z"/>
  <w16cex:commentExtensible w16cex:durableId="5D3632E6" w16cex:dateUtc="2024-06-03T00:40:00Z"/>
  <w16cex:commentExtensible w16cex:durableId="4DE873DC" w16cex:dateUtc="2024-05-18T04:42:00Z"/>
  <w16cex:commentExtensible w16cex:durableId="5390CFDA" w16cex:dateUtc="2024-06-03T00:40:00Z"/>
  <w16cex:commentExtensible w16cex:durableId="51971315" w16cex:dateUtc="2024-05-18T04:43:00Z"/>
  <w16cex:commentExtensible w16cex:durableId="230A2DDD" w16cex:dateUtc="2024-06-03T00:40:00Z"/>
  <w16cex:commentExtensible w16cex:durableId="2DA630FA" w16cex:dateUtc="2024-06-15T11:40:00Z"/>
  <w16cex:commentExtensible w16cex:durableId="45FFA2ED" w16cex:dateUtc="2024-05-18T04:48:00Z"/>
  <w16cex:commentExtensible w16cex:durableId="576DD8AF" w16cex:dateUtc="2024-06-03T00:41:00Z"/>
  <w16cex:commentExtensible w16cex:durableId="26A5B210" w16cex:dateUtc="2024-05-18T04:12:00Z"/>
  <w16cex:commentExtensible w16cex:durableId="2A2BD54A" w16cex:dateUtc="2024-05-18T04:10:00Z"/>
  <w16cex:commentExtensible w16cex:durableId="4C7EFD39" w16cex:dateUtc="2024-05-18T04:59:00Z"/>
  <w16cex:commentExtensible w16cex:durableId="68E55752" w16cex:dateUtc="2024-06-03T00:43:00Z"/>
  <w16cex:commentExtensible w16cex:durableId="1ADA722D" w16cex:dateUtc="2024-05-18T05:08:00Z"/>
  <w16cex:commentExtensible w16cex:durableId="574A2B2E" w16cex:dateUtc="2024-06-03T00:44:00Z"/>
  <w16cex:commentExtensible w16cex:durableId="59203CFB" w16cex:dateUtc="2024-06-13T0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926C991" w16cid:durableId="67D31D12"/>
  <w16cid:commentId w16cid:paraId="7A44396A" w16cid:durableId="47EE9A93"/>
  <w16cid:commentId w16cid:paraId="10599712" w16cid:durableId="2EEDC430"/>
  <w16cid:commentId w16cid:paraId="435D1679" w16cid:durableId="6E9C5791"/>
  <w16cid:commentId w16cid:paraId="4647AFC6" w16cid:durableId="49EA2F6A"/>
  <w16cid:commentId w16cid:paraId="6EDE7186" w16cid:durableId="0B013142"/>
  <w16cid:commentId w16cid:paraId="508D8DEA" w16cid:durableId="0538BB37"/>
  <w16cid:commentId w16cid:paraId="44AB1A2C" w16cid:durableId="6D4D4F7A"/>
  <w16cid:commentId w16cid:paraId="771167CB" w16cid:durableId="58E1C06A"/>
  <w16cid:commentId w16cid:paraId="270385E9" w16cid:durableId="361368F3"/>
  <w16cid:commentId w16cid:paraId="6456D5F1" w16cid:durableId="5E38C533"/>
  <w16cid:commentId w16cid:paraId="5A43D517" w16cid:durableId="2CDC3DA1"/>
  <w16cid:commentId w16cid:paraId="2541DE28" w16cid:durableId="5D3632E6"/>
  <w16cid:commentId w16cid:paraId="6FB28340" w16cid:durableId="4DE873DC"/>
  <w16cid:commentId w16cid:paraId="281E8479" w16cid:durableId="5390CFDA"/>
  <w16cid:commentId w16cid:paraId="41B8F53B" w16cid:durableId="51971315"/>
  <w16cid:commentId w16cid:paraId="70F0C912" w16cid:durableId="230A2DDD"/>
  <w16cid:commentId w16cid:paraId="3799EC8C" w16cid:durableId="2DA630FA"/>
  <w16cid:commentId w16cid:paraId="4E27D2DF" w16cid:durableId="45FFA2ED"/>
  <w16cid:commentId w16cid:paraId="45226A1A" w16cid:durableId="576DD8AF"/>
  <w16cid:commentId w16cid:paraId="1397D0B3" w16cid:durableId="26A5B210"/>
  <w16cid:commentId w16cid:paraId="422E2E08" w16cid:durableId="2A2BD54A"/>
  <w16cid:commentId w16cid:paraId="319BD2A3" w16cid:durableId="4C7EFD39"/>
  <w16cid:commentId w16cid:paraId="3CB2B0D1" w16cid:durableId="68E55752"/>
  <w16cid:commentId w16cid:paraId="1B813E21" w16cid:durableId="1ADA722D"/>
  <w16cid:commentId w16cid:paraId="230FE1C8" w16cid:durableId="574A2B2E"/>
  <w16cid:commentId w16cid:paraId="6293CFD6" w16cid:durableId="59203CF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26BA0"/>
    <w:multiLevelType w:val="multilevel"/>
    <w:tmpl w:val="43CE947C"/>
    <w:lvl w:ilvl="0">
      <w:start w:val="7"/>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0AA50C4"/>
    <w:multiLevelType w:val="multilevel"/>
    <w:tmpl w:val="5784B846"/>
    <w:lvl w:ilvl="0">
      <w:start w:val="1"/>
      <w:numFmt w:val="bullet"/>
      <w:lvlText w:val="○"/>
      <w:lvlJc w:val="left"/>
      <w:pPr>
        <w:ind w:left="3600" w:hanging="360"/>
      </w:pPr>
      <w:rPr>
        <w:rFonts w:ascii="Arial" w:eastAsia="Arial" w:hAnsi="Arial" w:cs="Arial"/>
        <w:color w:val="222222"/>
        <w:sz w:val="22"/>
        <w:szCs w:val="22"/>
        <w:u w:val="none"/>
      </w:rPr>
    </w:lvl>
    <w:lvl w:ilvl="1">
      <w:start w:val="1"/>
      <w:numFmt w:val="bullet"/>
      <w:lvlText w:val="●"/>
      <w:lvlJc w:val="left"/>
      <w:pPr>
        <w:ind w:left="4320" w:hanging="360"/>
      </w:pPr>
      <w:rPr>
        <w:rFonts w:ascii="Arial" w:eastAsia="Arial" w:hAnsi="Arial" w:cs="Arial"/>
        <w:color w:val="222222"/>
        <w:sz w:val="22"/>
        <w:szCs w:val="22"/>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2" w15:restartNumberingAfterBreak="0">
    <w:nsid w:val="31221638"/>
    <w:multiLevelType w:val="hybridMultilevel"/>
    <w:tmpl w:val="B82284EE"/>
    <w:lvl w:ilvl="0" w:tplc="0C09000F">
      <w:start w:val="7"/>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15D6761"/>
    <w:multiLevelType w:val="multilevel"/>
    <w:tmpl w:val="95FEC2C0"/>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418B2DBA"/>
    <w:multiLevelType w:val="multilevel"/>
    <w:tmpl w:val="CB40E37E"/>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15:restartNumberingAfterBreak="0">
    <w:nsid w:val="4A4450A0"/>
    <w:multiLevelType w:val="multilevel"/>
    <w:tmpl w:val="A60A7DB6"/>
    <w:lvl w:ilvl="0">
      <w:start w:val="1"/>
      <w:numFmt w:val="decimal"/>
      <w:lvlText w:val="%1."/>
      <w:lvlJc w:val="right"/>
      <w:pPr>
        <w:ind w:left="1352"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1636" w:hanging="360"/>
      </w:pPr>
      <w:rPr>
        <w:u w:val="none"/>
      </w:rPr>
    </w:lvl>
    <w:lvl w:ilvl="3">
      <w:start w:val="1"/>
      <w:numFmt w:val="decimal"/>
      <w:lvlText w:val="%1.%2.%3.%4."/>
      <w:lvlJc w:val="right"/>
      <w:pPr>
        <w:ind w:left="2880" w:hanging="360"/>
      </w:pPr>
      <w:rPr>
        <w:u w:val="none"/>
      </w:rPr>
    </w:lvl>
    <w:lvl w:ilvl="4">
      <w:start w:val="1"/>
      <w:numFmt w:val="bullet"/>
      <w:lvlText w:val="○"/>
      <w:lvlJc w:val="left"/>
      <w:pPr>
        <w:ind w:left="3600" w:hanging="360"/>
      </w:pPr>
      <w:rPr>
        <w:u w:val="none"/>
      </w:rPr>
    </w:lvl>
    <w:lvl w:ilvl="5">
      <w:start w:val="1"/>
      <w:numFmt w:val="decimal"/>
      <w:lvlText w:val="%1.%2.%3.%4.○.%6."/>
      <w:lvlJc w:val="right"/>
      <w:pPr>
        <w:ind w:left="4320" w:hanging="360"/>
      </w:pPr>
      <w:rPr>
        <w:u w:val="none"/>
      </w:rPr>
    </w:lvl>
    <w:lvl w:ilvl="6">
      <w:start w:val="1"/>
      <w:numFmt w:val="decimal"/>
      <w:lvlText w:val="%1.%2.%3.%4.○.%6.%7."/>
      <w:lvlJc w:val="right"/>
      <w:pPr>
        <w:ind w:left="5040" w:hanging="360"/>
      </w:pPr>
      <w:rPr>
        <w:u w:val="none"/>
      </w:rPr>
    </w:lvl>
    <w:lvl w:ilvl="7">
      <w:start w:val="1"/>
      <w:numFmt w:val="decimal"/>
      <w:lvlText w:val="%1.%2.%3.%4.○.%6.%7.%8."/>
      <w:lvlJc w:val="right"/>
      <w:pPr>
        <w:ind w:left="5760" w:hanging="360"/>
      </w:pPr>
      <w:rPr>
        <w:u w:val="none"/>
      </w:rPr>
    </w:lvl>
    <w:lvl w:ilvl="8">
      <w:start w:val="1"/>
      <w:numFmt w:val="decimal"/>
      <w:lvlText w:val="%1.%2.%3.%4.○.%6.%7.%8.%9."/>
      <w:lvlJc w:val="right"/>
      <w:pPr>
        <w:ind w:left="6480" w:hanging="360"/>
      </w:pPr>
      <w:rPr>
        <w:u w:val="none"/>
      </w:rPr>
    </w:lvl>
  </w:abstractNum>
  <w:abstractNum w:abstractNumId="6" w15:restartNumberingAfterBreak="0">
    <w:nsid w:val="4B7503F5"/>
    <w:multiLevelType w:val="multilevel"/>
    <w:tmpl w:val="F9E087D4"/>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1805462287">
    <w:abstractNumId w:val="5"/>
  </w:num>
  <w:num w:numId="2" w16cid:durableId="1818961087">
    <w:abstractNumId w:val="1"/>
  </w:num>
  <w:num w:numId="3" w16cid:durableId="1860042916">
    <w:abstractNumId w:val="4"/>
  </w:num>
  <w:num w:numId="4" w16cid:durableId="2053532725">
    <w:abstractNumId w:val="0"/>
  </w:num>
  <w:num w:numId="5" w16cid:durableId="1010765850">
    <w:abstractNumId w:val="2"/>
  </w:num>
  <w:num w:numId="6" w16cid:durableId="1853379017">
    <w:abstractNumId w:val="3"/>
  </w:num>
  <w:num w:numId="7" w16cid:durableId="100154340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isa Harper">
    <w15:presenceInfo w15:providerId="Windows Live" w15:userId="49d2b6c7ec1c7673"/>
  </w15:person>
  <w15:person w15:author="Jenelle Henry">
    <w15:presenceInfo w15:providerId="AD" w15:userId="S::j.henry@headwaygippsland.org.au::4d50b56e-08a5-468c-aa7e-aa8b6a22cd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E6B"/>
    <w:rsid w:val="000A757D"/>
    <w:rsid w:val="000B7D27"/>
    <w:rsid w:val="00136E58"/>
    <w:rsid w:val="001423BE"/>
    <w:rsid w:val="0015535C"/>
    <w:rsid w:val="00156355"/>
    <w:rsid w:val="00233572"/>
    <w:rsid w:val="002D3E8C"/>
    <w:rsid w:val="003346B2"/>
    <w:rsid w:val="00347DE4"/>
    <w:rsid w:val="00362D78"/>
    <w:rsid w:val="003706F4"/>
    <w:rsid w:val="00385535"/>
    <w:rsid w:val="00395E6B"/>
    <w:rsid w:val="003C5061"/>
    <w:rsid w:val="003D5888"/>
    <w:rsid w:val="0040378B"/>
    <w:rsid w:val="0045238A"/>
    <w:rsid w:val="0047406B"/>
    <w:rsid w:val="004A546B"/>
    <w:rsid w:val="004A6BE4"/>
    <w:rsid w:val="004B5DA5"/>
    <w:rsid w:val="004E7E5F"/>
    <w:rsid w:val="00520548"/>
    <w:rsid w:val="00534E4E"/>
    <w:rsid w:val="00550B28"/>
    <w:rsid w:val="00565446"/>
    <w:rsid w:val="005771A8"/>
    <w:rsid w:val="005960BA"/>
    <w:rsid w:val="00620E94"/>
    <w:rsid w:val="00667DD1"/>
    <w:rsid w:val="0068568C"/>
    <w:rsid w:val="006E5259"/>
    <w:rsid w:val="00703DBD"/>
    <w:rsid w:val="007168A2"/>
    <w:rsid w:val="00771893"/>
    <w:rsid w:val="00776C6D"/>
    <w:rsid w:val="007B0C1E"/>
    <w:rsid w:val="00824263"/>
    <w:rsid w:val="0085276F"/>
    <w:rsid w:val="00871910"/>
    <w:rsid w:val="00891E48"/>
    <w:rsid w:val="008A6A45"/>
    <w:rsid w:val="008C01A5"/>
    <w:rsid w:val="008C1484"/>
    <w:rsid w:val="008F3FA3"/>
    <w:rsid w:val="0094201F"/>
    <w:rsid w:val="009578AD"/>
    <w:rsid w:val="00995188"/>
    <w:rsid w:val="00A44D6F"/>
    <w:rsid w:val="00A61328"/>
    <w:rsid w:val="00A81B91"/>
    <w:rsid w:val="00A94BD4"/>
    <w:rsid w:val="00AC5CAD"/>
    <w:rsid w:val="00B353B1"/>
    <w:rsid w:val="00B82031"/>
    <w:rsid w:val="00BB3FDF"/>
    <w:rsid w:val="00CA54C8"/>
    <w:rsid w:val="00CE1CF8"/>
    <w:rsid w:val="00CF77A7"/>
    <w:rsid w:val="00D01079"/>
    <w:rsid w:val="00D013E5"/>
    <w:rsid w:val="00D2077D"/>
    <w:rsid w:val="00D232A5"/>
    <w:rsid w:val="00DC1000"/>
    <w:rsid w:val="00DE5232"/>
    <w:rsid w:val="00E13CF0"/>
    <w:rsid w:val="00E23702"/>
    <w:rsid w:val="00E44393"/>
    <w:rsid w:val="00EB5F9B"/>
    <w:rsid w:val="00F03E9A"/>
    <w:rsid w:val="00F32AE4"/>
    <w:rsid w:val="00F7129E"/>
    <w:rsid w:val="00F86767"/>
    <w:rsid w:val="00FB60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D24BC"/>
  <w15:docId w15:val="{319C6515-1BF1-43DA-8BCB-26C74E0A7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362D78"/>
    <w:pPr>
      <w:spacing w:line="240" w:lineRule="auto"/>
    </w:pPr>
  </w:style>
  <w:style w:type="character" w:styleId="CommentReference">
    <w:name w:val="annotation reference"/>
    <w:basedOn w:val="DefaultParagraphFont"/>
    <w:uiPriority w:val="99"/>
    <w:semiHidden/>
    <w:unhideWhenUsed/>
    <w:rsid w:val="00362D78"/>
    <w:rPr>
      <w:sz w:val="16"/>
      <w:szCs w:val="16"/>
    </w:rPr>
  </w:style>
  <w:style w:type="paragraph" w:styleId="CommentText">
    <w:name w:val="annotation text"/>
    <w:basedOn w:val="Normal"/>
    <w:link w:val="CommentTextChar"/>
    <w:uiPriority w:val="99"/>
    <w:unhideWhenUsed/>
    <w:rsid w:val="00362D78"/>
    <w:pPr>
      <w:spacing w:line="240" w:lineRule="auto"/>
    </w:pPr>
    <w:rPr>
      <w:sz w:val="20"/>
      <w:szCs w:val="20"/>
    </w:rPr>
  </w:style>
  <w:style w:type="character" w:customStyle="1" w:styleId="CommentTextChar">
    <w:name w:val="Comment Text Char"/>
    <w:basedOn w:val="DefaultParagraphFont"/>
    <w:link w:val="CommentText"/>
    <w:uiPriority w:val="99"/>
    <w:rsid w:val="00362D78"/>
    <w:rPr>
      <w:sz w:val="20"/>
      <w:szCs w:val="20"/>
    </w:rPr>
  </w:style>
  <w:style w:type="paragraph" w:styleId="CommentSubject">
    <w:name w:val="annotation subject"/>
    <w:basedOn w:val="CommentText"/>
    <w:next w:val="CommentText"/>
    <w:link w:val="CommentSubjectChar"/>
    <w:uiPriority w:val="99"/>
    <w:semiHidden/>
    <w:unhideWhenUsed/>
    <w:rsid w:val="00362D78"/>
    <w:rPr>
      <w:b/>
      <w:bCs/>
    </w:rPr>
  </w:style>
  <w:style w:type="character" w:customStyle="1" w:styleId="CommentSubjectChar">
    <w:name w:val="Comment Subject Char"/>
    <w:basedOn w:val="CommentTextChar"/>
    <w:link w:val="CommentSubject"/>
    <w:uiPriority w:val="99"/>
    <w:semiHidden/>
    <w:rsid w:val="00362D78"/>
    <w:rPr>
      <w:b/>
      <w:bCs/>
      <w:sz w:val="20"/>
      <w:szCs w:val="20"/>
    </w:rPr>
  </w:style>
  <w:style w:type="paragraph" w:styleId="ListParagraph">
    <w:name w:val="List Paragraph"/>
    <w:basedOn w:val="Normal"/>
    <w:uiPriority w:val="34"/>
    <w:qFormat/>
    <w:rsid w:val="007168A2"/>
    <w:pPr>
      <w:spacing w:after="160" w:line="259" w:lineRule="auto"/>
      <w:ind w:left="720"/>
      <w:contextualSpacing/>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485768">
      <w:bodyDiv w:val="1"/>
      <w:marLeft w:val="0"/>
      <w:marRight w:val="0"/>
      <w:marTop w:val="0"/>
      <w:marBottom w:val="0"/>
      <w:divBdr>
        <w:top w:val="none" w:sz="0" w:space="0" w:color="auto"/>
        <w:left w:val="none" w:sz="0" w:space="0" w:color="auto"/>
        <w:bottom w:val="none" w:sz="0" w:space="0" w:color="auto"/>
        <w:right w:val="none" w:sz="0" w:space="0" w:color="auto"/>
      </w:divBdr>
      <w:divsChild>
        <w:div w:id="365712982">
          <w:marLeft w:val="0"/>
          <w:marRight w:val="0"/>
          <w:marTop w:val="0"/>
          <w:marBottom w:val="0"/>
          <w:divBdr>
            <w:top w:val="none" w:sz="0" w:space="0" w:color="auto"/>
            <w:left w:val="none" w:sz="0" w:space="0" w:color="auto"/>
            <w:bottom w:val="none" w:sz="0" w:space="0" w:color="auto"/>
            <w:right w:val="none" w:sz="0" w:space="0" w:color="auto"/>
          </w:divBdr>
        </w:div>
        <w:div w:id="8664519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3579</Words>
  <Characters>20404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Leisa Harper</dc:creator>
  <cp:keywords/>
  <dc:description/>
  <cp:lastModifiedBy>Leisa Harper</cp:lastModifiedBy>
  <cp:revision>2</cp:revision>
  <dcterms:created xsi:type="dcterms:W3CDTF">2024-06-21T12:01:00Z</dcterms:created>
  <dcterms:modified xsi:type="dcterms:W3CDTF">2024-06-21T12:01:00Z</dcterms:modified>
</cp:coreProperties>
</file>